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AD93" w14:textId="77777777" w:rsidR="00151E47" w:rsidRDefault="00151E47" w:rsidP="00F42E0D">
      <w:pPr>
        <w:spacing w:before="0" w:line="240" w:lineRule="auto"/>
        <w:rPr>
          <w:ins w:id="0" w:author="Enkhtuul Davaadorj (OT)" w:date="2025-04-25T17:22:00Z" w16du:dateUtc="2025-04-25T09:22:00Z"/>
          <w:rFonts w:cs="Arial"/>
          <w:b/>
          <w:sz w:val="22"/>
          <w:lang w:val="en-US"/>
        </w:rPr>
      </w:pPr>
    </w:p>
    <w:p w14:paraId="4CB221EA" w14:textId="77777777" w:rsidR="00151E47" w:rsidRDefault="00151E47" w:rsidP="00F42E0D">
      <w:pPr>
        <w:spacing w:before="0" w:line="240" w:lineRule="auto"/>
        <w:rPr>
          <w:rFonts w:cs="Arial"/>
          <w:b/>
        </w:rPr>
      </w:pPr>
    </w:p>
    <w:p w14:paraId="0B1BC3CB" w14:textId="02ECACE9" w:rsidR="000E1289" w:rsidRDefault="00F42E0D" w:rsidP="00F42E0D">
      <w:pPr>
        <w:spacing w:before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57C12A" w14:textId="5D233D2B" w:rsidR="00B826F6" w:rsidRPr="005E46D0" w:rsidRDefault="00B826F6" w:rsidP="005E46D0">
      <w:pPr>
        <w:spacing w:before="0" w:line="24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ATTACHMENT – LIST OF INDUSTRIAL GASES</w:t>
      </w:r>
    </w:p>
    <w:p w14:paraId="0000951B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840"/>
      </w:tblGrid>
      <w:tr w:rsidR="009B3260" w:rsidRPr="009B3260" w14:paraId="4B470338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5F42AE05" w14:textId="762C36AF" w:rsidR="009B3260" w:rsidRPr="00433101" w:rsidRDefault="009B3260" w:rsidP="00433101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3101">
              <w:rPr>
                <w:rFonts w:cs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6840" w:type="dxa"/>
            <w:shd w:val="clear" w:color="000000" w:fill="FFFFFF"/>
            <w:noWrap/>
            <w:vAlign w:val="center"/>
          </w:tcPr>
          <w:p w14:paraId="1C1ACD69" w14:textId="1557EDEA" w:rsidR="009B3260" w:rsidRPr="00433101" w:rsidRDefault="009B3260" w:rsidP="00433101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433101">
              <w:rPr>
                <w:rFonts w:cs="Arial"/>
                <w:b/>
                <w:bCs/>
                <w:color w:val="000000"/>
                <w:lang w:val="en-US"/>
              </w:rPr>
              <w:t>Gas Description</w:t>
            </w:r>
          </w:p>
        </w:tc>
      </w:tr>
      <w:tr w:rsidR="007152B9" w:rsidRPr="009B3260" w14:paraId="13BB8A15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5827449" w14:textId="09F21474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FD04388" w14:textId="29A40C8E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 xml:space="preserve">MIXED 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GAS;SHIELDING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;FOR WELDING</w:t>
            </w:r>
          </w:p>
        </w:tc>
      </w:tr>
      <w:tr w:rsidR="007152B9" w:rsidRPr="009B3260" w14:paraId="3318CD42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23CCECAC" w14:textId="03AE4B3C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CACFAA8" w14:textId="1E2F9DFE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OXYGEN GAS</w:t>
            </w:r>
          </w:p>
        </w:tc>
      </w:tr>
      <w:tr w:rsidR="007152B9" w:rsidRPr="009B3260" w14:paraId="313259E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408F1AA4" w14:textId="5088FE5C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598728BA" w14:textId="4860B1BA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 xml:space="preserve">ACETYLENE 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GAS;CUTTING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METAL</w:t>
            </w:r>
          </w:p>
        </w:tc>
      </w:tr>
      <w:tr w:rsidR="007152B9" w:rsidRPr="009B3260" w14:paraId="46DCAF90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37EFEF0D" w14:textId="3292E6CA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4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73B02086" w14:textId="0501FA67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NITROGEN;GRADE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99%</w:t>
            </w:r>
          </w:p>
        </w:tc>
      </w:tr>
      <w:tr w:rsidR="007152B9" w:rsidRPr="009B3260" w14:paraId="33C00E15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58E1C206" w14:textId="48ACA54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5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B47FCF5" w14:textId="78AE7C41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GAS,OXYGEN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;MEDICAL;G SIZE</w:t>
            </w:r>
          </w:p>
        </w:tc>
      </w:tr>
      <w:tr w:rsidR="007152B9" w:rsidRPr="009B3260" w14:paraId="2DEF2E02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571FB28" w14:textId="224D831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6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9E9159E" w14:textId="32CA497C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GAS,LIQUID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PETROLEUM;LPG;50KG PER BOTTLE</w:t>
            </w:r>
          </w:p>
        </w:tc>
      </w:tr>
      <w:tr w:rsidR="007152B9" w:rsidRPr="009B3260" w14:paraId="59010759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344E5AE4" w14:textId="4C067C1E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7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BC4D3E0" w14:textId="2FF3BAB4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ARGON;99.999</w:t>
            </w:r>
            <w:proofErr w:type="gramStart"/>
            <w:r w:rsidRPr="005E46D0">
              <w:rPr>
                <w:rFonts w:cs="Arial"/>
                <w:color w:val="000000"/>
                <w:lang w:val="en-US"/>
              </w:rPr>
              <w:t>%;MIG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 xml:space="preserve"> SHIELDING</w:t>
            </w:r>
          </w:p>
        </w:tc>
      </w:tr>
      <w:tr w:rsidR="007152B9" w:rsidRPr="009B3260" w14:paraId="36457AE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93B97F2" w14:textId="2FD47AB1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8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1783CC68" w14:textId="074911C6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GAS,INERGEN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;81.1L;300PH/450BAR;SIMTRGRO</w:t>
            </w:r>
          </w:p>
        </w:tc>
      </w:tr>
      <w:tr w:rsidR="007152B9" w:rsidRPr="009B3260" w14:paraId="4F8CA939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1E4C5EE7" w14:textId="5E5E175E" w:rsidR="007152B9" w:rsidRPr="009B3260" w:rsidRDefault="009B3260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9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330507D" w14:textId="3DDB39FC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NITROGEN,LIQUID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;99%;432L/BOTTLE</w:t>
            </w:r>
          </w:p>
        </w:tc>
      </w:tr>
      <w:tr w:rsidR="007152B9" w:rsidRPr="009B3260" w14:paraId="4474BCC1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2A95E525" w14:textId="302785D8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0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66040D07" w14:textId="4069816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5E46D0">
              <w:rPr>
                <w:rFonts w:cs="Arial"/>
                <w:color w:val="000000"/>
                <w:lang w:val="en-US"/>
              </w:rPr>
              <w:t>ARGONITE;80L CYL;300BAR</w:t>
            </w:r>
          </w:p>
        </w:tc>
      </w:tr>
      <w:tr w:rsidR="007152B9" w:rsidRPr="009B3260" w14:paraId="6334A45A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679304EC" w14:textId="664561EF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B99B800" w14:textId="67594AAF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NITROGEN,LI</w:t>
            </w:r>
            <w:r w:rsidRPr="009B3260">
              <w:rPr>
                <w:rFonts w:cs="Arial"/>
                <w:color w:val="000000"/>
                <w:lang w:val="en-US"/>
              </w:rPr>
              <w:t>Q</w:t>
            </w:r>
            <w:r w:rsidRPr="005E46D0">
              <w:rPr>
                <w:rFonts w:cs="Arial"/>
                <w:color w:val="000000"/>
                <w:lang w:val="en-US"/>
              </w:rPr>
              <w:t>UID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;99%;50L/BOTTLE</w:t>
            </w:r>
          </w:p>
        </w:tc>
      </w:tr>
      <w:tr w:rsidR="007152B9" w:rsidRPr="009B3260" w14:paraId="7A66755C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7E5A75B1" w14:textId="198DB1C7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7591EE0E" w14:textId="14D9B0A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AMMONIA;NH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3;25%;25KG;9M300004-1YSP-005</w:t>
            </w:r>
          </w:p>
        </w:tc>
      </w:tr>
      <w:tr w:rsidR="007152B9" w:rsidRPr="009B3260" w14:paraId="773271C0" w14:textId="77777777" w:rsidTr="00433101">
        <w:trPr>
          <w:trHeight w:val="300"/>
          <w:jc w:val="center"/>
        </w:trPr>
        <w:tc>
          <w:tcPr>
            <w:tcW w:w="625" w:type="dxa"/>
            <w:shd w:val="clear" w:color="000000" w:fill="FFFFFF"/>
            <w:vAlign w:val="center"/>
          </w:tcPr>
          <w:p w14:paraId="4EB0E742" w14:textId="6BE9D769" w:rsidR="007152B9" w:rsidRPr="009B326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r w:rsidRPr="009B3260">
              <w:rPr>
                <w:rFonts w:cs="Arial"/>
                <w:color w:val="000000"/>
                <w:lang w:val="en-US"/>
              </w:rPr>
              <w:t>1</w:t>
            </w:r>
            <w:r w:rsidR="009B3260" w:rsidRPr="009B3260">
              <w:rPr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6840" w:type="dxa"/>
            <w:shd w:val="clear" w:color="000000" w:fill="FFFFFF"/>
            <w:noWrap/>
            <w:vAlign w:val="center"/>
            <w:hideMark/>
          </w:tcPr>
          <w:p w14:paraId="47B14860" w14:textId="16B8E835" w:rsidR="007152B9" w:rsidRPr="005E46D0" w:rsidRDefault="007152B9" w:rsidP="005E46D0">
            <w:pPr>
              <w:spacing w:before="0" w:line="240" w:lineRule="auto"/>
              <w:rPr>
                <w:rFonts w:cs="Arial"/>
                <w:color w:val="000000"/>
                <w:lang w:val="en-US"/>
              </w:rPr>
            </w:pPr>
            <w:proofErr w:type="gramStart"/>
            <w:r w:rsidRPr="005E46D0">
              <w:rPr>
                <w:rFonts w:cs="Arial"/>
                <w:color w:val="000000"/>
                <w:lang w:val="en-US"/>
              </w:rPr>
              <w:t>CYLINDER,GAS</w:t>
            </w:r>
            <w:proofErr w:type="gramEnd"/>
            <w:r w:rsidRPr="005E46D0">
              <w:rPr>
                <w:rFonts w:cs="Arial"/>
                <w:color w:val="000000"/>
                <w:lang w:val="en-US"/>
              </w:rPr>
              <w:t>;HE;GA1046-01/GA1046</w:t>
            </w:r>
          </w:p>
        </w:tc>
      </w:tr>
    </w:tbl>
    <w:p w14:paraId="0395FDD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4CF81D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070EBEC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852A3A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7AEC89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977ADA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70B551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088E46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E52BED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EE0D09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23A2435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49D97F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91B9AC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E8BC8AE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1930CE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C1C8CFD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42662C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182A118B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7EA3B8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23EAFD1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F2CC9D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EF8408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578095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499FDC3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87DF72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B2380DD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34A45E7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340DC5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4E2C47F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DE449E0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F7F090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67EF083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959C8E1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31BE9AC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D5ED9E8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6D1154E1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0400BD94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9DD4052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566FBDA6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31CD7CA" w14:textId="77777777" w:rsidR="00B826F6" w:rsidRDefault="00B826F6" w:rsidP="00F42E0D">
      <w:pPr>
        <w:spacing w:before="0" w:line="240" w:lineRule="auto"/>
        <w:rPr>
          <w:rFonts w:cs="Arial"/>
          <w:b/>
          <w:lang w:val="en-US"/>
        </w:rPr>
      </w:pPr>
    </w:p>
    <w:p w14:paraId="74849B5F" w14:textId="77777777" w:rsidR="00E93FC7" w:rsidRDefault="00E93FC7" w:rsidP="00F42E0D">
      <w:pPr>
        <w:rPr>
          <w:lang w:val="mn-MN"/>
        </w:rPr>
      </w:pPr>
    </w:p>
    <w:p w14:paraId="063C6453" w14:textId="77777777" w:rsidR="00E93FC7" w:rsidRDefault="00E93FC7" w:rsidP="00F42E0D">
      <w:pPr>
        <w:rPr>
          <w:lang w:val="mn-MN"/>
        </w:rPr>
      </w:pPr>
    </w:p>
    <w:p w14:paraId="43F3E177" w14:textId="77777777" w:rsidR="00E93FC7" w:rsidRDefault="00E93FC7" w:rsidP="00F42E0D">
      <w:pPr>
        <w:rPr>
          <w:lang w:val="mn-MN"/>
        </w:rPr>
      </w:pPr>
    </w:p>
    <w:p w14:paraId="48F029E9" w14:textId="4E7295CB" w:rsidR="00E93FC7" w:rsidRDefault="006E1C06" w:rsidP="006E1C06">
      <w:pPr>
        <w:jc w:val="center"/>
        <w:rPr>
          <w:b/>
          <w:bCs/>
          <w:lang w:val="mn-MN"/>
        </w:rPr>
      </w:pPr>
      <w:r w:rsidRPr="006E1C06">
        <w:rPr>
          <w:b/>
          <w:bCs/>
          <w:lang w:val="mn-MN"/>
        </w:rPr>
        <w:t>ХАВСРАЛТ - ҮЙЛДВЭРИЙН ХИЙНҮҮДИЙН ЖАГСААЛТ</w:t>
      </w:r>
    </w:p>
    <w:p w14:paraId="6ED06AAA" w14:textId="77777777" w:rsidR="001D74BC" w:rsidRDefault="001D74BC" w:rsidP="006E1C06">
      <w:pPr>
        <w:jc w:val="center"/>
        <w:rPr>
          <w:b/>
          <w:bCs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6772"/>
      </w:tblGrid>
      <w:tr w:rsidR="0059386A" w14:paraId="579DB6A3" w14:textId="77777777" w:rsidTr="0059386A">
        <w:trPr>
          <w:jc w:val="center"/>
        </w:trPr>
        <w:tc>
          <w:tcPr>
            <w:tcW w:w="693" w:type="dxa"/>
          </w:tcPr>
          <w:p w14:paraId="391A249C" w14:textId="01B5E33E" w:rsidR="0059386A" w:rsidRPr="00103261" w:rsidRDefault="0059386A" w:rsidP="00103261">
            <w:pPr>
              <w:jc w:val="center"/>
              <w:rPr>
                <w:rFonts w:cs="Arial"/>
                <w:b/>
                <w:bCs/>
                <w:lang w:val="mn-MN"/>
              </w:rPr>
            </w:pPr>
            <w:r w:rsidRPr="00103261">
              <w:rPr>
                <w:rFonts w:cs="Arial"/>
                <w:b/>
                <w:bCs/>
                <w:lang w:val="mn-MN"/>
              </w:rPr>
              <w:t>№</w:t>
            </w:r>
          </w:p>
        </w:tc>
        <w:tc>
          <w:tcPr>
            <w:tcW w:w="6772" w:type="dxa"/>
          </w:tcPr>
          <w:p w14:paraId="3AFB594D" w14:textId="59EF92C4" w:rsidR="0059386A" w:rsidRPr="00103261" w:rsidRDefault="00103261" w:rsidP="00103261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103261">
              <w:rPr>
                <w:rFonts w:cs="Arial"/>
                <w:b/>
                <w:bCs/>
                <w:lang w:val="mn-MN"/>
              </w:rPr>
              <w:t>Хийн Тодорхойлолт</w:t>
            </w:r>
          </w:p>
        </w:tc>
      </w:tr>
      <w:tr w:rsidR="0059386A" w14:paraId="0C7E5741" w14:textId="77777777" w:rsidTr="0059386A">
        <w:trPr>
          <w:jc w:val="center"/>
        </w:trPr>
        <w:tc>
          <w:tcPr>
            <w:tcW w:w="693" w:type="dxa"/>
          </w:tcPr>
          <w:p w14:paraId="625759A0" w14:textId="0B8A5FF5" w:rsidR="0059386A" w:rsidRDefault="0059386A" w:rsidP="0059386A">
            <w:pPr>
              <w:rPr>
                <w:rFonts w:cs="Arial"/>
                <w:lang w:val="mn-MN"/>
              </w:rPr>
            </w:pPr>
            <w:r>
              <w:rPr>
                <w:rFonts w:cs="Arial"/>
                <w:lang w:val="mn-MN"/>
              </w:rPr>
              <w:t>1</w:t>
            </w:r>
          </w:p>
        </w:tc>
        <w:tc>
          <w:tcPr>
            <w:tcW w:w="6772" w:type="dxa"/>
          </w:tcPr>
          <w:p w14:paraId="4C163F11" w14:textId="568FFF63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Холимог хий, гагнуурт</w:t>
            </w:r>
          </w:p>
        </w:tc>
      </w:tr>
      <w:tr w:rsidR="0059386A" w14:paraId="786F41C7" w14:textId="77777777" w:rsidTr="0059386A">
        <w:trPr>
          <w:jc w:val="center"/>
        </w:trPr>
        <w:tc>
          <w:tcPr>
            <w:tcW w:w="693" w:type="dxa"/>
          </w:tcPr>
          <w:p w14:paraId="587478F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2</w:t>
            </w:r>
          </w:p>
        </w:tc>
        <w:tc>
          <w:tcPr>
            <w:tcW w:w="6772" w:type="dxa"/>
          </w:tcPr>
          <w:p w14:paraId="0752395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Хүчилтөрөгчийн хийн</w:t>
            </w:r>
          </w:p>
        </w:tc>
      </w:tr>
      <w:tr w:rsidR="0059386A" w14:paraId="331F0FD2" w14:textId="77777777" w:rsidTr="0059386A">
        <w:trPr>
          <w:jc w:val="center"/>
        </w:trPr>
        <w:tc>
          <w:tcPr>
            <w:tcW w:w="693" w:type="dxa"/>
          </w:tcPr>
          <w:p w14:paraId="5F3B7ACF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3</w:t>
            </w:r>
          </w:p>
        </w:tc>
        <w:tc>
          <w:tcPr>
            <w:tcW w:w="6772" w:type="dxa"/>
          </w:tcPr>
          <w:p w14:paraId="07E3396F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Ацетилен хий, металл огтлох</w:t>
            </w:r>
          </w:p>
        </w:tc>
      </w:tr>
      <w:tr w:rsidR="0059386A" w14:paraId="76289730" w14:textId="77777777" w:rsidTr="0059386A">
        <w:trPr>
          <w:jc w:val="center"/>
        </w:trPr>
        <w:tc>
          <w:tcPr>
            <w:tcW w:w="693" w:type="dxa"/>
          </w:tcPr>
          <w:p w14:paraId="49AEC37B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4</w:t>
            </w:r>
          </w:p>
        </w:tc>
        <w:tc>
          <w:tcPr>
            <w:tcW w:w="6772" w:type="dxa"/>
          </w:tcPr>
          <w:p w14:paraId="508E1781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Азотын хий, </w:t>
            </w:r>
            <w:r w:rsidRPr="0059386A">
              <w:rPr>
                <w:rFonts w:cs="Arial"/>
                <w:sz w:val="22"/>
                <w:szCs w:val="22"/>
                <w:lang w:val="mn-MN"/>
              </w:rPr>
              <w:t>зэрэг 99%</w:t>
            </w:r>
          </w:p>
        </w:tc>
      </w:tr>
      <w:tr w:rsidR="0059386A" w14:paraId="1196B05C" w14:textId="77777777" w:rsidTr="0059386A">
        <w:trPr>
          <w:jc w:val="center"/>
        </w:trPr>
        <w:tc>
          <w:tcPr>
            <w:tcW w:w="693" w:type="dxa"/>
          </w:tcPr>
          <w:p w14:paraId="0E3CF8C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5</w:t>
            </w:r>
          </w:p>
        </w:tc>
        <w:tc>
          <w:tcPr>
            <w:tcW w:w="6772" w:type="dxa"/>
          </w:tcPr>
          <w:p w14:paraId="542103A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Эмнэлгийн хүчилтөрөгч хий</w:t>
            </w:r>
          </w:p>
        </w:tc>
      </w:tr>
      <w:tr w:rsidR="0059386A" w14:paraId="3807855D" w14:textId="77777777" w:rsidTr="0059386A">
        <w:trPr>
          <w:jc w:val="center"/>
        </w:trPr>
        <w:tc>
          <w:tcPr>
            <w:tcW w:w="693" w:type="dxa"/>
          </w:tcPr>
          <w:p w14:paraId="5CF868D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6</w:t>
            </w:r>
          </w:p>
        </w:tc>
        <w:tc>
          <w:tcPr>
            <w:tcW w:w="6772" w:type="dxa"/>
          </w:tcPr>
          <w:p w14:paraId="40DB4C36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Шингэрүүлсэн шатдаг хий 50кг </w:t>
            </w:r>
          </w:p>
        </w:tc>
      </w:tr>
      <w:tr w:rsidR="0059386A" w14:paraId="041390FE" w14:textId="77777777" w:rsidTr="0059386A">
        <w:trPr>
          <w:jc w:val="center"/>
        </w:trPr>
        <w:tc>
          <w:tcPr>
            <w:tcW w:w="693" w:type="dxa"/>
          </w:tcPr>
          <w:p w14:paraId="13942125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7</w:t>
            </w:r>
          </w:p>
        </w:tc>
        <w:tc>
          <w:tcPr>
            <w:tcW w:w="6772" w:type="dxa"/>
          </w:tcPr>
          <w:p w14:paraId="34C8528C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Аргоны хий, </w:t>
            </w:r>
            <w:r w:rsidRPr="0059386A">
              <w:rPr>
                <w:rFonts w:cs="Arial"/>
                <w:sz w:val="22"/>
                <w:szCs w:val="22"/>
                <w:lang w:val="mn-MN"/>
              </w:rPr>
              <w:t>зэрэг</w:t>
            </w:r>
            <w:r w:rsidRPr="0059386A">
              <w:rPr>
                <w:rFonts w:cs="Arial"/>
                <w:lang w:val="mn-MN"/>
              </w:rPr>
              <w:t xml:space="preserve"> </w:t>
            </w:r>
            <w:r w:rsidRPr="0059386A">
              <w:rPr>
                <w:rFonts w:cs="Arial"/>
                <w:color w:val="000000"/>
                <w:lang w:val="mn-MN"/>
              </w:rPr>
              <w:t>99.99%</w:t>
            </w:r>
          </w:p>
        </w:tc>
      </w:tr>
      <w:tr w:rsidR="0059386A" w:rsidRPr="00151E47" w14:paraId="1486D825" w14:textId="77777777" w:rsidTr="0059386A">
        <w:trPr>
          <w:jc w:val="center"/>
        </w:trPr>
        <w:tc>
          <w:tcPr>
            <w:tcW w:w="693" w:type="dxa"/>
          </w:tcPr>
          <w:p w14:paraId="7DAE025D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8</w:t>
            </w:r>
          </w:p>
        </w:tc>
        <w:tc>
          <w:tcPr>
            <w:tcW w:w="6772" w:type="dxa"/>
          </w:tcPr>
          <w:p w14:paraId="179D9C6E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Инертийн хий (Гал унтраах зориулалтын) 81,1л</w:t>
            </w:r>
          </w:p>
        </w:tc>
      </w:tr>
      <w:tr w:rsidR="0059386A" w14:paraId="24713BDE" w14:textId="77777777" w:rsidTr="0059386A">
        <w:trPr>
          <w:jc w:val="center"/>
        </w:trPr>
        <w:tc>
          <w:tcPr>
            <w:tcW w:w="693" w:type="dxa"/>
          </w:tcPr>
          <w:p w14:paraId="141EAF0D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9</w:t>
            </w:r>
          </w:p>
        </w:tc>
        <w:tc>
          <w:tcPr>
            <w:tcW w:w="6772" w:type="dxa"/>
          </w:tcPr>
          <w:p w14:paraId="782E549E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Шингэн азот 432л, 99%</w:t>
            </w:r>
          </w:p>
        </w:tc>
      </w:tr>
      <w:tr w:rsidR="0059386A" w:rsidRPr="00151E47" w14:paraId="58E86F63" w14:textId="77777777" w:rsidTr="0059386A">
        <w:trPr>
          <w:jc w:val="center"/>
        </w:trPr>
        <w:tc>
          <w:tcPr>
            <w:tcW w:w="693" w:type="dxa"/>
          </w:tcPr>
          <w:p w14:paraId="271280E7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10</w:t>
            </w:r>
          </w:p>
        </w:tc>
        <w:tc>
          <w:tcPr>
            <w:tcW w:w="6772" w:type="dxa"/>
          </w:tcPr>
          <w:p w14:paraId="0BE7DBD0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Аргонит хий (Гал унтраах зориулалтын) 80л, 300 бар</w:t>
            </w:r>
          </w:p>
        </w:tc>
      </w:tr>
      <w:tr w:rsidR="0059386A" w14:paraId="0E4AD573" w14:textId="77777777" w:rsidTr="0059386A">
        <w:trPr>
          <w:jc w:val="center"/>
        </w:trPr>
        <w:tc>
          <w:tcPr>
            <w:tcW w:w="693" w:type="dxa"/>
          </w:tcPr>
          <w:p w14:paraId="680604F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11</w:t>
            </w:r>
          </w:p>
        </w:tc>
        <w:tc>
          <w:tcPr>
            <w:tcW w:w="6772" w:type="dxa"/>
          </w:tcPr>
          <w:p w14:paraId="49F9C6C2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Шингэн азот 50л, 99%</w:t>
            </w:r>
          </w:p>
        </w:tc>
      </w:tr>
      <w:tr w:rsidR="0059386A" w:rsidRPr="00151E47" w14:paraId="7E956A00" w14:textId="77777777" w:rsidTr="0059386A">
        <w:trPr>
          <w:jc w:val="center"/>
        </w:trPr>
        <w:tc>
          <w:tcPr>
            <w:tcW w:w="693" w:type="dxa"/>
          </w:tcPr>
          <w:p w14:paraId="67EB4F80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12</w:t>
            </w:r>
          </w:p>
        </w:tc>
        <w:tc>
          <w:tcPr>
            <w:tcW w:w="6772" w:type="dxa"/>
          </w:tcPr>
          <w:p w14:paraId="4955E094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Аммиак NH3;25%; 25KG;9M300004-1YSP-005</w:t>
            </w:r>
          </w:p>
        </w:tc>
      </w:tr>
      <w:tr w:rsidR="0059386A" w14:paraId="1A5A1FDC" w14:textId="77777777" w:rsidTr="0059386A">
        <w:trPr>
          <w:jc w:val="center"/>
        </w:trPr>
        <w:tc>
          <w:tcPr>
            <w:tcW w:w="693" w:type="dxa"/>
          </w:tcPr>
          <w:p w14:paraId="451072D8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>13</w:t>
            </w:r>
          </w:p>
        </w:tc>
        <w:tc>
          <w:tcPr>
            <w:tcW w:w="6772" w:type="dxa"/>
          </w:tcPr>
          <w:p w14:paraId="2312913A" w14:textId="77777777" w:rsidR="0059386A" w:rsidRPr="0059386A" w:rsidRDefault="0059386A" w:rsidP="0059386A">
            <w:pPr>
              <w:rPr>
                <w:rFonts w:cs="Arial"/>
                <w:lang w:val="mn-MN"/>
              </w:rPr>
            </w:pPr>
            <w:r w:rsidRPr="0059386A">
              <w:rPr>
                <w:rFonts w:cs="Arial"/>
                <w:lang w:val="mn-MN"/>
              </w:rPr>
              <w:t xml:space="preserve">Гелий хий, </w:t>
            </w:r>
            <w:r w:rsidRPr="005E46D0">
              <w:rPr>
                <w:rFonts w:cs="Arial"/>
                <w:color w:val="000000"/>
                <w:lang w:val="en-US"/>
              </w:rPr>
              <w:t>GA1046-01/GA1046</w:t>
            </w:r>
          </w:p>
        </w:tc>
      </w:tr>
    </w:tbl>
    <w:p w14:paraId="12DCBBB7" w14:textId="77777777" w:rsidR="0059386A" w:rsidRPr="006E1C06" w:rsidRDefault="0059386A" w:rsidP="006E1C06">
      <w:pPr>
        <w:jc w:val="center"/>
        <w:rPr>
          <w:b/>
          <w:bCs/>
          <w:lang w:val="mn-MN"/>
        </w:rPr>
      </w:pPr>
    </w:p>
    <w:sectPr w:rsidR="0059386A" w:rsidRPr="006E1C06" w:rsidSect="00EA01D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1417" w:bottom="540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6F37" w14:textId="77777777" w:rsidR="002C4D72" w:rsidRDefault="002C4D72">
      <w:r>
        <w:separator/>
      </w:r>
    </w:p>
  </w:endnote>
  <w:endnote w:type="continuationSeparator" w:id="0">
    <w:p w14:paraId="7FB5DD7D" w14:textId="77777777" w:rsidR="002C4D72" w:rsidRDefault="002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9" w14:textId="77777777" w:rsidR="00DE1B49" w:rsidRDefault="00DE1B49" w:rsidP="00DE1B49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</w:p>
  <w:p w14:paraId="6347412A" w14:textId="77777777" w:rsidR="0052733E" w:rsidRPr="00DE1B49" w:rsidRDefault="0052733E" w:rsidP="00DE1B49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C" w14:textId="77777777" w:rsidR="0099147B" w:rsidRPr="00DE1B49" w:rsidRDefault="0099147B" w:rsidP="0099147B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mn-MN"/>
      </w:rPr>
    </w:pPr>
    <w:r w:rsidRPr="00DE1B49">
      <w:rPr>
        <w:rFonts w:cs="Arial"/>
        <w:sz w:val="16"/>
        <w:szCs w:val="16"/>
        <w:lang w:val="en-US"/>
      </w:rPr>
      <w:t xml:space="preserve">Page </w:t>
    </w:r>
    <w:r w:rsidRPr="00DE1B49">
      <w:rPr>
        <w:rFonts w:cs="Arial"/>
        <w:sz w:val="16"/>
        <w:szCs w:val="16"/>
        <w:lang w:val="en-US"/>
      </w:rPr>
      <w:fldChar w:fldCharType="begin"/>
    </w:r>
    <w:r w:rsidRPr="00DE1B49">
      <w:rPr>
        <w:rFonts w:cs="Arial"/>
        <w:sz w:val="16"/>
        <w:szCs w:val="16"/>
        <w:lang w:val="en-US"/>
      </w:rPr>
      <w:instrText xml:space="preserve"> PAGE </w:instrText>
    </w:r>
    <w:r w:rsidRPr="00DE1B49">
      <w:rPr>
        <w:rFonts w:cs="Arial"/>
        <w:sz w:val="16"/>
        <w:szCs w:val="16"/>
        <w:lang w:val="en-US"/>
      </w:rPr>
      <w:fldChar w:fldCharType="separate"/>
    </w:r>
    <w:r w:rsidR="000242F5">
      <w:rPr>
        <w:rFonts w:cs="Arial"/>
        <w:noProof/>
        <w:sz w:val="16"/>
        <w:szCs w:val="16"/>
        <w:lang w:val="en-US"/>
      </w:rPr>
      <w:t>1</w:t>
    </w:r>
    <w:r w:rsidRPr="00DE1B49">
      <w:rPr>
        <w:rFonts w:cs="Arial"/>
        <w:sz w:val="16"/>
        <w:szCs w:val="16"/>
        <w:lang w:val="en-US"/>
      </w:rPr>
      <w:fldChar w:fldCharType="end"/>
    </w:r>
    <w:r w:rsidRPr="00DE1B49">
      <w:rPr>
        <w:rFonts w:cs="Arial"/>
        <w:sz w:val="16"/>
        <w:szCs w:val="16"/>
        <w:lang w:val="en-US"/>
      </w:rPr>
      <w:t xml:space="preserve"> of </w:t>
    </w:r>
    <w:r w:rsidRPr="00DE1B49">
      <w:rPr>
        <w:rFonts w:cs="Arial"/>
        <w:sz w:val="16"/>
        <w:szCs w:val="16"/>
        <w:lang w:val="en-US"/>
      </w:rPr>
      <w:fldChar w:fldCharType="begin"/>
    </w:r>
    <w:r w:rsidRPr="00DE1B49">
      <w:rPr>
        <w:rFonts w:cs="Arial"/>
        <w:sz w:val="16"/>
        <w:szCs w:val="16"/>
        <w:lang w:val="en-US"/>
      </w:rPr>
      <w:instrText xml:space="preserve"> NUMPAGES   \* MERGEFORMAT </w:instrText>
    </w:r>
    <w:r w:rsidRPr="00DE1B49">
      <w:rPr>
        <w:rFonts w:cs="Arial"/>
        <w:sz w:val="16"/>
        <w:szCs w:val="16"/>
        <w:lang w:val="en-US"/>
      </w:rPr>
      <w:fldChar w:fldCharType="separate"/>
    </w:r>
    <w:r w:rsidR="002E0322">
      <w:rPr>
        <w:rFonts w:cs="Arial"/>
        <w:noProof/>
        <w:sz w:val="16"/>
        <w:szCs w:val="16"/>
        <w:lang w:val="en-US"/>
      </w:rPr>
      <w:t>6</w:t>
    </w:r>
    <w:r w:rsidRPr="00DE1B49">
      <w:rPr>
        <w:rFonts w:cs="Arial"/>
        <w:sz w:val="16"/>
        <w:szCs w:val="16"/>
        <w:lang w:val="en-US"/>
      </w:rPr>
      <w:fldChar w:fldCharType="end"/>
    </w:r>
  </w:p>
  <w:p w14:paraId="6347412D" w14:textId="77777777" w:rsidR="00F25A8F" w:rsidRPr="00DE1B49" w:rsidRDefault="002A7E37" w:rsidP="00F25A8F">
    <w:pPr>
      <w:tabs>
        <w:tab w:val="center" w:pos="4320"/>
        <w:tab w:val="right" w:pos="9900"/>
      </w:tabs>
      <w:spacing w:before="0" w:line="240" w:lineRule="auto"/>
      <w:ind w:left="-720" w:right="-90"/>
      <w:jc w:val="right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OTP-FM-0074     Rev.</w:t>
    </w:r>
    <w:r w:rsidR="00526011">
      <w:rPr>
        <w:rFonts w:cs="Arial"/>
        <w:sz w:val="16"/>
        <w:szCs w:val="16"/>
        <w:lang w:val="en-US"/>
      </w:rPr>
      <w:t>0</w:t>
    </w:r>
  </w:p>
  <w:p w14:paraId="6347412E" w14:textId="77777777" w:rsidR="00F25A8F" w:rsidRDefault="00F25A8F" w:rsidP="00F25A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B4DE" w14:textId="77777777" w:rsidR="002C4D72" w:rsidRDefault="002C4D72">
      <w:r>
        <w:separator/>
      </w:r>
    </w:p>
  </w:footnote>
  <w:footnote w:type="continuationSeparator" w:id="0">
    <w:p w14:paraId="65BB31D0" w14:textId="77777777" w:rsidR="002C4D72" w:rsidRDefault="002C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6" w:type="dxa"/>
      <w:tblInd w:w="-110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96"/>
      <w:gridCol w:w="7044"/>
      <w:gridCol w:w="2086"/>
    </w:tblGrid>
    <w:tr w:rsidR="001F51DF" w:rsidRPr="001C03E0" w14:paraId="6347411F" w14:textId="77777777" w:rsidTr="001F51DF">
      <w:trPr>
        <w:cantSplit/>
        <w:trHeight w:val="411"/>
      </w:trPr>
      <w:tc>
        <w:tcPr>
          <w:tcW w:w="1596" w:type="dxa"/>
          <w:vMerge w:val="restart"/>
          <w:vAlign w:val="center"/>
        </w:tcPr>
        <w:p w14:paraId="6347411C" w14:textId="77777777" w:rsidR="001F51DF" w:rsidRPr="001C03E0" w:rsidRDefault="001F51DF" w:rsidP="00EE44E1">
          <w:pPr>
            <w:jc w:val="center"/>
            <w:rPr>
              <w:rFonts w:ascii="Times" w:hAnsi="Times"/>
              <w:b/>
              <w:sz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6347412F" wp14:editId="63474130">
                <wp:extent cx="797560" cy="531495"/>
                <wp:effectExtent l="0" t="0" r="2540" b="1905"/>
                <wp:docPr id="313" name="Pictur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4" w:type="dxa"/>
          <w:vMerge w:val="restart"/>
          <w:vAlign w:val="center"/>
        </w:tcPr>
        <w:p w14:paraId="6347411D" w14:textId="77777777" w:rsidR="001F51DF" w:rsidRPr="00C237D7" w:rsidRDefault="001F51DF" w:rsidP="00EE44E1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EOI Website – English/Mongolian </w:t>
          </w:r>
        </w:p>
      </w:tc>
      <w:tc>
        <w:tcPr>
          <w:tcW w:w="2086" w:type="dxa"/>
        </w:tcPr>
        <w:p w14:paraId="6347411E" w14:textId="77777777" w:rsidR="001F51DF" w:rsidRPr="00E76693" w:rsidRDefault="00E76693" w:rsidP="00EE44E1">
          <w:pPr>
            <w:spacing w:before="80" w:after="20" w:line="240" w:lineRule="exact"/>
            <w:jc w:val="center"/>
            <w:rPr>
              <w:rFonts w:ascii="Calibri" w:hAnsi="Calibri" w:cs="Calibri"/>
              <w:lang w:val="mn-MN"/>
            </w:rPr>
          </w:pPr>
          <w:r>
            <w:rPr>
              <w:rFonts w:ascii="Calibri" w:hAnsi="Calibri" w:cs="Calibri"/>
            </w:rPr>
            <w:t>Revision #2.</w:t>
          </w:r>
          <w:r>
            <w:rPr>
              <w:rFonts w:ascii="Calibri" w:hAnsi="Calibri" w:cs="Calibri"/>
              <w:lang w:val="mn-MN"/>
            </w:rPr>
            <w:t>2</w:t>
          </w:r>
        </w:p>
      </w:tc>
    </w:tr>
    <w:tr w:rsidR="001F51DF" w:rsidRPr="001C03E0" w14:paraId="63474123" w14:textId="77777777" w:rsidTr="001F51DF">
      <w:trPr>
        <w:cantSplit/>
        <w:trHeight w:val="411"/>
      </w:trPr>
      <w:tc>
        <w:tcPr>
          <w:tcW w:w="1596" w:type="dxa"/>
          <w:vMerge/>
        </w:tcPr>
        <w:p w14:paraId="63474120" w14:textId="77777777" w:rsidR="001F51DF" w:rsidRPr="001C03E0" w:rsidRDefault="001F51DF" w:rsidP="00EE44E1">
          <w:pPr>
            <w:rPr>
              <w:b/>
            </w:rPr>
          </w:pPr>
        </w:p>
      </w:tc>
      <w:tc>
        <w:tcPr>
          <w:tcW w:w="7044" w:type="dxa"/>
          <w:vMerge/>
        </w:tcPr>
        <w:p w14:paraId="63474121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</w:p>
      </w:tc>
      <w:tc>
        <w:tcPr>
          <w:tcW w:w="2086" w:type="dxa"/>
          <w:tcBorders>
            <w:bottom w:val="single" w:sz="4" w:space="0" w:color="auto"/>
          </w:tcBorders>
        </w:tcPr>
        <w:p w14:paraId="63474122" w14:textId="77777777" w:rsidR="001F51DF" w:rsidRPr="00E76693" w:rsidRDefault="00E76693" w:rsidP="00EE44E1">
          <w:pPr>
            <w:spacing w:before="80" w:after="20" w:line="240" w:lineRule="exact"/>
            <w:jc w:val="center"/>
            <w:rPr>
              <w:rFonts w:ascii="Calibri" w:hAnsi="Calibri" w:cs="Calibri"/>
              <w:lang w:val="mn-MN"/>
            </w:rPr>
          </w:pPr>
          <w:r>
            <w:rPr>
              <w:rFonts w:ascii="Calibri" w:hAnsi="Calibri" w:cs="Calibri"/>
            </w:rPr>
            <w:t xml:space="preserve">Effective Date: </w:t>
          </w:r>
          <w:r>
            <w:rPr>
              <w:rFonts w:ascii="Calibri" w:hAnsi="Calibri" w:cs="Calibri"/>
              <w:lang w:val="mn-MN"/>
            </w:rPr>
            <w:t>1</w:t>
          </w:r>
          <w:r>
            <w:rPr>
              <w:rFonts w:ascii="Calibri" w:hAnsi="Calibri" w:cs="Calibri"/>
            </w:rPr>
            <w:t>/</w:t>
          </w:r>
          <w:r>
            <w:rPr>
              <w:rFonts w:ascii="Calibri" w:hAnsi="Calibri" w:cs="Calibri"/>
              <w:lang w:val="mn-MN"/>
            </w:rPr>
            <w:t>14</w:t>
          </w:r>
          <w:r>
            <w:rPr>
              <w:rFonts w:ascii="Calibri" w:hAnsi="Calibri" w:cs="Calibri"/>
            </w:rPr>
            <w:t>/201</w:t>
          </w:r>
          <w:r>
            <w:rPr>
              <w:rFonts w:ascii="Calibri" w:hAnsi="Calibri" w:cs="Calibri"/>
              <w:lang w:val="mn-MN"/>
            </w:rPr>
            <w:t>9</w:t>
          </w:r>
        </w:p>
      </w:tc>
    </w:tr>
    <w:tr w:rsidR="001F51DF" w:rsidRPr="001C03E0" w14:paraId="63474127" w14:textId="77777777" w:rsidTr="001F51DF">
      <w:trPr>
        <w:cantSplit/>
        <w:trHeight w:val="411"/>
      </w:trPr>
      <w:tc>
        <w:tcPr>
          <w:tcW w:w="1596" w:type="dxa"/>
          <w:vMerge/>
        </w:tcPr>
        <w:p w14:paraId="63474124" w14:textId="77777777" w:rsidR="001F51DF" w:rsidRPr="001C03E0" w:rsidRDefault="001F51DF" w:rsidP="00EE44E1">
          <w:pPr>
            <w:rPr>
              <w:b/>
            </w:rPr>
          </w:pPr>
        </w:p>
      </w:tc>
      <w:tc>
        <w:tcPr>
          <w:tcW w:w="7044" w:type="dxa"/>
          <w:vMerge/>
        </w:tcPr>
        <w:p w14:paraId="63474125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</w:p>
      </w:tc>
      <w:tc>
        <w:tcPr>
          <w:tcW w:w="2086" w:type="dxa"/>
          <w:tcBorders>
            <w:top w:val="single" w:sz="4" w:space="0" w:color="auto"/>
          </w:tcBorders>
        </w:tcPr>
        <w:p w14:paraId="63474126" w14:textId="77777777" w:rsidR="001F51DF" w:rsidRPr="00C237D7" w:rsidRDefault="001F51DF" w:rsidP="00EE44E1">
          <w:pPr>
            <w:spacing w:before="80" w:after="20" w:line="240" w:lineRule="exact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Page# </w:t>
          </w:r>
          <w:r w:rsidRPr="003C47E0">
            <w:rPr>
              <w:rFonts w:ascii="Calibri" w:hAnsi="Calibri" w:cs="Calibri"/>
            </w:rPr>
            <w:fldChar w:fldCharType="begin"/>
          </w:r>
          <w:r w:rsidRPr="003C47E0">
            <w:rPr>
              <w:rFonts w:ascii="Calibri" w:hAnsi="Calibri" w:cs="Calibri"/>
            </w:rPr>
            <w:instrText xml:space="preserve"> PAGE   \* MERGEFORMAT </w:instrText>
          </w:r>
          <w:r w:rsidRPr="003C47E0">
            <w:rPr>
              <w:rFonts w:ascii="Calibri" w:hAnsi="Calibri" w:cs="Calibri"/>
            </w:rPr>
            <w:fldChar w:fldCharType="separate"/>
          </w:r>
          <w:r w:rsidR="0019250E">
            <w:rPr>
              <w:rFonts w:ascii="Calibri" w:hAnsi="Calibri" w:cs="Calibri"/>
              <w:noProof/>
            </w:rPr>
            <w:t>4</w:t>
          </w:r>
          <w:r w:rsidRPr="003C47E0">
            <w:rPr>
              <w:rFonts w:ascii="Calibri" w:hAnsi="Calibri" w:cs="Calibri"/>
              <w:noProof/>
            </w:rPr>
            <w:fldChar w:fldCharType="end"/>
          </w:r>
        </w:p>
      </w:tc>
    </w:tr>
  </w:tbl>
  <w:p w14:paraId="63474128" w14:textId="77777777" w:rsidR="001F51DF" w:rsidRDefault="001F5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412B" w14:textId="77777777" w:rsidR="00DB3E42" w:rsidRDefault="002D7324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63474131" wp14:editId="63474132">
          <wp:simplePos x="0" y="0"/>
          <wp:positionH relativeFrom="column">
            <wp:posOffset>-47625</wp:posOffset>
          </wp:positionH>
          <wp:positionV relativeFrom="paragraph">
            <wp:posOffset>103505</wp:posOffset>
          </wp:positionV>
          <wp:extent cx="914400" cy="665480"/>
          <wp:effectExtent l="0" t="0" r="0" b="1270"/>
          <wp:wrapNone/>
          <wp:docPr id="3" name="Picture 1" descr="Description: C:\Users\erdenekhuul\Desktop\technical writer\OT Logo 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erdenekhuul\Desktop\technical writer\OT Logo m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9A4"/>
    <w:multiLevelType w:val="hybridMultilevel"/>
    <w:tmpl w:val="C8749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7F2E"/>
    <w:multiLevelType w:val="hybridMultilevel"/>
    <w:tmpl w:val="EFB2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43BF"/>
    <w:multiLevelType w:val="hybridMultilevel"/>
    <w:tmpl w:val="1CB6B874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" w15:restartNumberingAfterBreak="0">
    <w:nsid w:val="05776880"/>
    <w:multiLevelType w:val="hybridMultilevel"/>
    <w:tmpl w:val="9E50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709"/>
    <w:multiLevelType w:val="multilevel"/>
    <w:tmpl w:val="A99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2EF"/>
    <w:multiLevelType w:val="hybridMultilevel"/>
    <w:tmpl w:val="3138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F83"/>
    <w:multiLevelType w:val="hybridMultilevel"/>
    <w:tmpl w:val="775A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402E"/>
    <w:multiLevelType w:val="multilevel"/>
    <w:tmpl w:val="1592D348"/>
    <w:lvl w:ilvl="0">
      <w:start w:val="1"/>
      <w:numFmt w:val="decimal"/>
      <w:pStyle w:val="AAR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AR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AAR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AR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AR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8" w15:restartNumberingAfterBreak="0">
    <w:nsid w:val="22275F34"/>
    <w:multiLevelType w:val="hybridMultilevel"/>
    <w:tmpl w:val="2AD8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3498A"/>
    <w:multiLevelType w:val="hybridMultilevel"/>
    <w:tmpl w:val="E04C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23BA"/>
    <w:multiLevelType w:val="multilevel"/>
    <w:tmpl w:val="B3F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74A22"/>
    <w:multiLevelType w:val="hybridMultilevel"/>
    <w:tmpl w:val="A5401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B2662"/>
    <w:multiLevelType w:val="multilevel"/>
    <w:tmpl w:val="99A4AC2A"/>
    <w:lvl w:ilvl="0">
      <w:start w:val="1"/>
      <w:numFmt w:val="decimal"/>
      <w:pStyle w:val="GN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13" w15:restartNumberingAfterBreak="0">
    <w:nsid w:val="36BB6F3A"/>
    <w:multiLevelType w:val="multilevel"/>
    <w:tmpl w:val="A99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5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16" w15:restartNumberingAfterBreak="0">
    <w:nsid w:val="52710D5D"/>
    <w:multiLevelType w:val="multilevel"/>
    <w:tmpl w:val="B02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F0E9D"/>
    <w:multiLevelType w:val="multilevel"/>
    <w:tmpl w:val="B514616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level6"/>
      <w:lvlText w:val="(%6)"/>
      <w:lvlJc w:val="left"/>
      <w:pPr>
        <w:tabs>
          <w:tab w:val="num" w:pos="3549"/>
        </w:tabs>
        <w:ind w:left="3549" w:hanging="714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18" w15:restartNumberingAfterBreak="0">
    <w:nsid w:val="5596243D"/>
    <w:multiLevelType w:val="hybridMultilevel"/>
    <w:tmpl w:val="D41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95FC7"/>
    <w:multiLevelType w:val="hybridMultilevel"/>
    <w:tmpl w:val="3C7C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71376"/>
    <w:multiLevelType w:val="multilevel"/>
    <w:tmpl w:val="8B6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24871"/>
    <w:multiLevelType w:val="hybridMultilevel"/>
    <w:tmpl w:val="A66E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5EB6"/>
    <w:multiLevelType w:val="hybridMultilevel"/>
    <w:tmpl w:val="7E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6839"/>
    <w:multiLevelType w:val="hybridMultilevel"/>
    <w:tmpl w:val="4EEAEA7E"/>
    <w:lvl w:ilvl="0" w:tplc="637266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C3287"/>
    <w:multiLevelType w:val="hybridMultilevel"/>
    <w:tmpl w:val="913AF808"/>
    <w:lvl w:ilvl="0" w:tplc="1CF42B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B13928"/>
    <w:multiLevelType w:val="multilevel"/>
    <w:tmpl w:val="BBB0CBB6"/>
    <w:lvl w:ilvl="0">
      <w:start w:val="1"/>
      <w:numFmt w:val="decimal"/>
      <w:pStyle w:val="GNHeadi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26" w15:restartNumberingAfterBreak="0">
    <w:nsid w:val="6BF6052B"/>
    <w:multiLevelType w:val="hybridMultilevel"/>
    <w:tmpl w:val="FC88A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8" w15:restartNumberingAfterBreak="0">
    <w:nsid w:val="71C1515A"/>
    <w:multiLevelType w:val="multilevel"/>
    <w:tmpl w:val="19E24DE8"/>
    <w:lvl w:ilvl="0">
      <w:start w:val="1"/>
      <w:numFmt w:val="decimal"/>
      <w:pStyle w:val="Schedul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Schedul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Schedule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Schedule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Schedule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Schedule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abstractNum w:abstractNumId="29" w15:restartNumberingAfterBreak="0">
    <w:nsid w:val="74F35113"/>
    <w:multiLevelType w:val="hybridMultilevel"/>
    <w:tmpl w:val="9652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04B19"/>
    <w:multiLevelType w:val="multilevel"/>
    <w:tmpl w:val="03C4B6CE"/>
    <w:lvl w:ilvl="0">
      <w:start w:val="1"/>
      <w:numFmt w:val="lowerLetter"/>
      <w:pStyle w:val="GNLevel2"/>
      <w:lvlText w:val="(%1)"/>
      <w:lvlJc w:val="left"/>
      <w:pPr>
        <w:tabs>
          <w:tab w:val="num" w:pos="1069"/>
        </w:tabs>
        <w:ind w:left="709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</w:abstractNum>
  <w:num w:numId="1" w16cid:durableId="1871138353">
    <w:abstractNumId w:val="27"/>
  </w:num>
  <w:num w:numId="2" w16cid:durableId="546642639">
    <w:abstractNumId w:val="14"/>
  </w:num>
  <w:num w:numId="3" w16cid:durableId="617882239">
    <w:abstractNumId w:val="15"/>
  </w:num>
  <w:num w:numId="4" w16cid:durableId="1842962115">
    <w:abstractNumId w:val="25"/>
  </w:num>
  <w:num w:numId="5" w16cid:durableId="78987627">
    <w:abstractNumId w:val="12"/>
  </w:num>
  <w:num w:numId="6" w16cid:durableId="1870801668">
    <w:abstractNumId w:val="30"/>
  </w:num>
  <w:num w:numId="7" w16cid:durableId="1405571178">
    <w:abstractNumId w:val="17"/>
  </w:num>
  <w:num w:numId="8" w16cid:durableId="810705895">
    <w:abstractNumId w:val="17"/>
  </w:num>
  <w:num w:numId="9" w16cid:durableId="908423221">
    <w:abstractNumId w:val="17"/>
  </w:num>
  <w:num w:numId="10" w16cid:durableId="1917746244">
    <w:abstractNumId w:val="17"/>
  </w:num>
  <w:num w:numId="11" w16cid:durableId="246034302">
    <w:abstractNumId w:val="17"/>
  </w:num>
  <w:num w:numId="12" w16cid:durableId="402216713">
    <w:abstractNumId w:val="17"/>
  </w:num>
  <w:num w:numId="13" w16cid:durableId="905649036">
    <w:abstractNumId w:val="28"/>
  </w:num>
  <w:num w:numId="14" w16cid:durableId="1261909120">
    <w:abstractNumId w:val="28"/>
  </w:num>
  <w:num w:numId="15" w16cid:durableId="673186369">
    <w:abstractNumId w:val="28"/>
  </w:num>
  <w:num w:numId="16" w16cid:durableId="2055734218">
    <w:abstractNumId w:val="28"/>
  </w:num>
  <w:num w:numId="17" w16cid:durableId="1374228472">
    <w:abstractNumId w:val="28"/>
  </w:num>
  <w:num w:numId="18" w16cid:durableId="686448297">
    <w:abstractNumId w:val="28"/>
  </w:num>
  <w:num w:numId="19" w16cid:durableId="567762313">
    <w:abstractNumId w:val="7"/>
  </w:num>
  <w:num w:numId="20" w16cid:durableId="501745336">
    <w:abstractNumId w:val="10"/>
  </w:num>
  <w:num w:numId="21" w16cid:durableId="1969121969">
    <w:abstractNumId w:val="21"/>
  </w:num>
  <w:num w:numId="22" w16cid:durableId="540359368">
    <w:abstractNumId w:val="23"/>
  </w:num>
  <w:num w:numId="23" w16cid:durableId="2086298898">
    <w:abstractNumId w:val="11"/>
  </w:num>
  <w:num w:numId="24" w16cid:durableId="1512792426">
    <w:abstractNumId w:val="24"/>
  </w:num>
  <w:num w:numId="25" w16cid:durableId="111289525">
    <w:abstractNumId w:val="2"/>
  </w:num>
  <w:num w:numId="26" w16cid:durableId="1521115992">
    <w:abstractNumId w:val="26"/>
  </w:num>
  <w:num w:numId="27" w16cid:durableId="1112434971">
    <w:abstractNumId w:val="3"/>
  </w:num>
  <w:num w:numId="28" w16cid:durableId="4021411">
    <w:abstractNumId w:val="18"/>
  </w:num>
  <w:num w:numId="29" w16cid:durableId="2066293816">
    <w:abstractNumId w:val="13"/>
  </w:num>
  <w:num w:numId="30" w16cid:durableId="537670411">
    <w:abstractNumId w:val="20"/>
  </w:num>
  <w:num w:numId="31" w16cid:durableId="2002466253">
    <w:abstractNumId w:val="16"/>
  </w:num>
  <w:num w:numId="32" w16cid:durableId="594091707">
    <w:abstractNumId w:val="6"/>
  </w:num>
  <w:num w:numId="33" w16cid:durableId="703671186">
    <w:abstractNumId w:val="22"/>
  </w:num>
  <w:num w:numId="34" w16cid:durableId="1639333960">
    <w:abstractNumId w:val="4"/>
  </w:num>
  <w:num w:numId="35" w16cid:durableId="236017742">
    <w:abstractNumId w:val="0"/>
  </w:num>
  <w:num w:numId="36" w16cid:durableId="1391003920">
    <w:abstractNumId w:val="8"/>
  </w:num>
  <w:num w:numId="37" w16cid:durableId="69086638">
    <w:abstractNumId w:val="1"/>
  </w:num>
  <w:num w:numId="38" w16cid:durableId="1816994326">
    <w:abstractNumId w:val="5"/>
  </w:num>
  <w:num w:numId="39" w16cid:durableId="1857302342">
    <w:abstractNumId w:val="9"/>
  </w:num>
  <w:num w:numId="40" w16cid:durableId="1680740105">
    <w:abstractNumId w:val="29"/>
  </w:num>
  <w:num w:numId="41" w16cid:durableId="458033512">
    <w:abstractNumId w:val="19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nkhtuul Davaadorj (OT)">
    <w15:presenceInfo w15:providerId="AD" w15:userId="S::EnkhtuulD@riotinto.com::a88fccf3-ab3e-41f3-a54e-b300374ce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R_HasAARMergerStyling" w:val="-1"/>
    <w:docVar w:name="AAR_ParentTemplateFullName" w:val="c:\program files\microsoft office\templates\AARTemplates\Document.dot"/>
    <w:docVar w:name="AAR_ParentTemplateOfficeName" w:val="Perth"/>
    <w:docVar w:name="AAR_SetUpdateStylesOnOpen" w:val="0"/>
    <w:docVar w:name="AAR_SetZoomPercentage" w:val="108"/>
  </w:docVars>
  <w:rsids>
    <w:rsidRoot w:val="00BA6437"/>
    <w:rsid w:val="0000002C"/>
    <w:rsid w:val="00000A4C"/>
    <w:rsid w:val="00002CCA"/>
    <w:rsid w:val="00004525"/>
    <w:rsid w:val="00007B57"/>
    <w:rsid w:val="0001110F"/>
    <w:rsid w:val="000142BB"/>
    <w:rsid w:val="00023E08"/>
    <w:rsid w:val="000242F5"/>
    <w:rsid w:val="0002477D"/>
    <w:rsid w:val="00024CCC"/>
    <w:rsid w:val="00025702"/>
    <w:rsid w:val="00032604"/>
    <w:rsid w:val="00035104"/>
    <w:rsid w:val="00035765"/>
    <w:rsid w:val="00044AA5"/>
    <w:rsid w:val="00051EEA"/>
    <w:rsid w:val="0005553C"/>
    <w:rsid w:val="00060608"/>
    <w:rsid w:val="000614E0"/>
    <w:rsid w:val="00064955"/>
    <w:rsid w:val="0007363F"/>
    <w:rsid w:val="00074ACD"/>
    <w:rsid w:val="00076726"/>
    <w:rsid w:val="000820E8"/>
    <w:rsid w:val="000820F4"/>
    <w:rsid w:val="00082280"/>
    <w:rsid w:val="000850E1"/>
    <w:rsid w:val="00085E5F"/>
    <w:rsid w:val="00092D61"/>
    <w:rsid w:val="00095DA8"/>
    <w:rsid w:val="000B396B"/>
    <w:rsid w:val="000C7479"/>
    <w:rsid w:val="000D053B"/>
    <w:rsid w:val="000D1008"/>
    <w:rsid w:val="000D288B"/>
    <w:rsid w:val="000E0CFD"/>
    <w:rsid w:val="000E1289"/>
    <w:rsid w:val="000E3D57"/>
    <w:rsid w:val="000E769A"/>
    <w:rsid w:val="000F0FD6"/>
    <w:rsid w:val="000F7106"/>
    <w:rsid w:val="000F738B"/>
    <w:rsid w:val="00103261"/>
    <w:rsid w:val="00103851"/>
    <w:rsid w:val="001068F2"/>
    <w:rsid w:val="00106F83"/>
    <w:rsid w:val="0011246A"/>
    <w:rsid w:val="00112958"/>
    <w:rsid w:val="00113852"/>
    <w:rsid w:val="0011465A"/>
    <w:rsid w:val="00121308"/>
    <w:rsid w:val="001228B3"/>
    <w:rsid w:val="00124726"/>
    <w:rsid w:val="001258F6"/>
    <w:rsid w:val="00127310"/>
    <w:rsid w:val="00127ACF"/>
    <w:rsid w:val="0013144C"/>
    <w:rsid w:val="00135EC6"/>
    <w:rsid w:val="00143A98"/>
    <w:rsid w:val="00151E47"/>
    <w:rsid w:val="001533FE"/>
    <w:rsid w:val="00153C17"/>
    <w:rsid w:val="001759FB"/>
    <w:rsid w:val="00177B10"/>
    <w:rsid w:val="00180448"/>
    <w:rsid w:val="0019250E"/>
    <w:rsid w:val="001A6749"/>
    <w:rsid w:val="001B1F36"/>
    <w:rsid w:val="001B4A3B"/>
    <w:rsid w:val="001C1B27"/>
    <w:rsid w:val="001D1E22"/>
    <w:rsid w:val="001D384E"/>
    <w:rsid w:val="001D47AD"/>
    <w:rsid w:val="001D74BC"/>
    <w:rsid w:val="001E0F97"/>
    <w:rsid w:val="001E4C04"/>
    <w:rsid w:val="001F2AA6"/>
    <w:rsid w:val="001F51DF"/>
    <w:rsid w:val="001F5942"/>
    <w:rsid w:val="002049F6"/>
    <w:rsid w:val="002057A3"/>
    <w:rsid w:val="00206FFF"/>
    <w:rsid w:val="00210015"/>
    <w:rsid w:val="002117BB"/>
    <w:rsid w:val="0021539A"/>
    <w:rsid w:val="00215CFE"/>
    <w:rsid w:val="00224573"/>
    <w:rsid w:val="00227FA0"/>
    <w:rsid w:val="002313B7"/>
    <w:rsid w:val="002427C1"/>
    <w:rsid w:val="002444DC"/>
    <w:rsid w:val="0025215A"/>
    <w:rsid w:val="00254F73"/>
    <w:rsid w:val="002672B2"/>
    <w:rsid w:val="0026781F"/>
    <w:rsid w:val="0027079B"/>
    <w:rsid w:val="00270F9C"/>
    <w:rsid w:val="002759EA"/>
    <w:rsid w:val="00284CD5"/>
    <w:rsid w:val="00285A8C"/>
    <w:rsid w:val="002925C5"/>
    <w:rsid w:val="002A7E37"/>
    <w:rsid w:val="002B3B8A"/>
    <w:rsid w:val="002B3D70"/>
    <w:rsid w:val="002C179B"/>
    <w:rsid w:val="002C38B8"/>
    <w:rsid w:val="002C4D72"/>
    <w:rsid w:val="002C51BD"/>
    <w:rsid w:val="002C60B2"/>
    <w:rsid w:val="002D1A2B"/>
    <w:rsid w:val="002D6D5F"/>
    <w:rsid w:val="002D72BE"/>
    <w:rsid w:val="002D7324"/>
    <w:rsid w:val="002D75A3"/>
    <w:rsid w:val="002E0322"/>
    <w:rsid w:val="002E1E65"/>
    <w:rsid w:val="002F0870"/>
    <w:rsid w:val="002F0BA5"/>
    <w:rsid w:val="002F31BD"/>
    <w:rsid w:val="002F4999"/>
    <w:rsid w:val="002F68B8"/>
    <w:rsid w:val="00301641"/>
    <w:rsid w:val="00302721"/>
    <w:rsid w:val="0030660A"/>
    <w:rsid w:val="0031204F"/>
    <w:rsid w:val="003136F5"/>
    <w:rsid w:val="003168A4"/>
    <w:rsid w:val="00322B78"/>
    <w:rsid w:val="00323B34"/>
    <w:rsid w:val="003268CD"/>
    <w:rsid w:val="00332D6A"/>
    <w:rsid w:val="003334A4"/>
    <w:rsid w:val="00333AF4"/>
    <w:rsid w:val="00344945"/>
    <w:rsid w:val="00346B77"/>
    <w:rsid w:val="00353050"/>
    <w:rsid w:val="00353C31"/>
    <w:rsid w:val="00356314"/>
    <w:rsid w:val="003649E1"/>
    <w:rsid w:val="00365F68"/>
    <w:rsid w:val="00371810"/>
    <w:rsid w:val="00376BCF"/>
    <w:rsid w:val="003777FA"/>
    <w:rsid w:val="003807A1"/>
    <w:rsid w:val="003849D6"/>
    <w:rsid w:val="003866A2"/>
    <w:rsid w:val="00386D3E"/>
    <w:rsid w:val="00392CC6"/>
    <w:rsid w:val="003A2E99"/>
    <w:rsid w:val="003A389C"/>
    <w:rsid w:val="003A3C32"/>
    <w:rsid w:val="003B11DC"/>
    <w:rsid w:val="003B21CA"/>
    <w:rsid w:val="003B484F"/>
    <w:rsid w:val="003B49C2"/>
    <w:rsid w:val="003B6FFB"/>
    <w:rsid w:val="003C22C6"/>
    <w:rsid w:val="003D0F82"/>
    <w:rsid w:val="003D123F"/>
    <w:rsid w:val="003D12ED"/>
    <w:rsid w:val="003D41B2"/>
    <w:rsid w:val="003D4A48"/>
    <w:rsid w:val="003D4A4F"/>
    <w:rsid w:val="003E353B"/>
    <w:rsid w:val="003E75C2"/>
    <w:rsid w:val="003F5C6E"/>
    <w:rsid w:val="003F65C0"/>
    <w:rsid w:val="00414A21"/>
    <w:rsid w:val="004253AC"/>
    <w:rsid w:val="004305CC"/>
    <w:rsid w:val="00430702"/>
    <w:rsid w:val="00433101"/>
    <w:rsid w:val="004339D5"/>
    <w:rsid w:val="00437B99"/>
    <w:rsid w:val="00437C8B"/>
    <w:rsid w:val="00441AC8"/>
    <w:rsid w:val="00445A76"/>
    <w:rsid w:val="004529D4"/>
    <w:rsid w:val="00452D38"/>
    <w:rsid w:val="00456979"/>
    <w:rsid w:val="00463B8C"/>
    <w:rsid w:val="00466892"/>
    <w:rsid w:val="00467DA4"/>
    <w:rsid w:val="00473119"/>
    <w:rsid w:val="00473589"/>
    <w:rsid w:val="0047540F"/>
    <w:rsid w:val="004812CC"/>
    <w:rsid w:val="004842A9"/>
    <w:rsid w:val="004851F8"/>
    <w:rsid w:val="00496951"/>
    <w:rsid w:val="004A7F95"/>
    <w:rsid w:val="004B33E5"/>
    <w:rsid w:val="004B4CE5"/>
    <w:rsid w:val="004B4D32"/>
    <w:rsid w:val="004B54BC"/>
    <w:rsid w:val="004C52B8"/>
    <w:rsid w:val="004D05E1"/>
    <w:rsid w:val="004D227D"/>
    <w:rsid w:val="004D2661"/>
    <w:rsid w:val="004D2781"/>
    <w:rsid w:val="004D28E9"/>
    <w:rsid w:val="004D299B"/>
    <w:rsid w:val="004D5CE7"/>
    <w:rsid w:val="004E0F38"/>
    <w:rsid w:val="004E4185"/>
    <w:rsid w:val="004E5649"/>
    <w:rsid w:val="004E5913"/>
    <w:rsid w:val="004E72A0"/>
    <w:rsid w:val="00500620"/>
    <w:rsid w:val="005109BC"/>
    <w:rsid w:val="0051226F"/>
    <w:rsid w:val="00512279"/>
    <w:rsid w:val="00512C34"/>
    <w:rsid w:val="00520489"/>
    <w:rsid w:val="00526011"/>
    <w:rsid w:val="00526F49"/>
    <w:rsid w:val="0052733E"/>
    <w:rsid w:val="00532C0D"/>
    <w:rsid w:val="00534772"/>
    <w:rsid w:val="005419F0"/>
    <w:rsid w:val="00550A06"/>
    <w:rsid w:val="00550B27"/>
    <w:rsid w:val="00552B13"/>
    <w:rsid w:val="005554C1"/>
    <w:rsid w:val="00562495"/>
    <w:rsid w:val="0056497D"/>
    <w:rsid w:val="00571242"/>
    <w:rsid w:val="0057231D"/>
    <w:rsid w:val="00576F97"/>
    <w:rsid w:val="00583618"/>
    <w:rsid w:val="005845FA"/>
    <w:rsid w:val="005847BE"/>
    <w:rsid w:val="005856F0"/>
    <w:rsid w:val="0059012D"/>
    <w:rsid w:val="00591772"/>
    <w:rsid w:val="0059386A"/>
    <w:rsid w:val="005A2B7E"/>
    <w:rsid w:val="005A4C51"/>
    <w:rsid w:val="005A6061"/>
    <w:rsid w:val="005B07B0"/>
    <w:rsid w:val="005B1EBC"/>
    <w:rsid w:val="005B49AC"/>
    <w:rsid w:val="005D119D"/>
    <w:rsid w:val="005D50A4"/>
    <w:rsid w:val="005D7EA7"/>
    <w:rsid w:val="005E46D0"/>
    <w:rsid w:val="005E6CBB"/>
    <w:rsid w:val="005F2207"/>
    <w:rsid w:val="005F26B7"/>
    <w:rsid w:val="0060720E"/>
    <w:rsid w:val="00611808"/>
    <w:rsid w:val="00612531"/>
    <w:rsid w:val="00621ED7"/>
    <w:rsid w:val="006335BB"/>
    <w:rsid w:val="00633A8D"/>
    <w:rsid w:val="00637BBB"/>
    <w:rsid w:val="00647AF4"/>
    <w:rsid w:val="0065320B"/>
    <w:rsid w:val="00655395"/>
    <w:rsid w:val="0065642C"/>
    <w:rsid w:val="0065767C"/>
    <w:rsid w:val="00662EC5"/>
    <w:rsid w:val="00665A57"/>
    <w:rsid w:val="00665B2D"/>
    <w:rsid w:val="0067099A"/>
    <w:rsid w:val="0067216E"/>
    <w:rsid w:val="0067425F"/>
    <w:rsid w:val="00675AA1"/>
    <w:rsid w:val="0067674E"/>
    <w:rsid w:val="0069557D"/>
    <w:rsid w:val="006A68AE"/>
    <w:rsid w:val="006B02D6"/>
    <w:rsid w:val="006B27B3"/>
    <w:rsid w:val="006B7D39"/>
    <w:rsid w:val="006C112C"/>
    <w:rsid w:val="006C302A"/>
    <w:rsid w:val="006D5923"/>
    <w:rsid w:val="006E1C06"/>
    <w:rsid w:val="006E270A"/>
    <w:rsid w:val="006E6D63"/>
    <w:rsid w:val="006E770B"/>
    <w:rsid w:val="006E7C9A"/>
    <w:rsid w:val="006F3012"/>
    <w:rsid w:val="0071220A"/>
    <w:rsid w:val="0071248F"/>
    <w:rsid w:val="007152B9"/>
    <w:rsid w:val="00715E0B"/>
    <w:rsid w:val="00715E41"/>
    <w:rsid w:val="007356CA"/>
    <w:rsid w:val="00736F86"/>
    <w:rsid w:val="00754954"/>
    <w:rsid w:val="007642A1"/>
    <w:rsid w:val="00772A81"/>
    <w:rsid w:val="00773C08"/>
    <w:rsid w:val="00776AF1"/>
    <w:rsid w:val="007814B2"/>
    <w:rsid w:val="00781EDE"/>
    <w:rsid w:val="00786E85"/>
    <w:rsid w:val="00791359"/>
    <w:rsid w:val="00791DFF"/>
    <w:rsid w:val="007927E1"/>
    <w:rsid w:val="00794A53"/>
    <w:rsid w:val="007959B8"/>
    <w:rsid w:val="007A4307"/>
    <w:rsid w:val="007A6323"/>
    <w:rsid w:val="007B007E"/>
    <w:rsid w:val="007B0864"/>
    <w:rsid w:val="007B20CD"/>
    <w:rsid w:val="007C0024"/>
    <w:rsid w:val="007C1240"/>
    <w:rsid w:val="007C72E9"/>
    <w:rsid w:val="007D1963"/>
    <w:rsid w:val="007D2CD0"/>
    <w:rsid w:val="007D302B"/>
    <w:rsid w:val="007D58CA"/>
    <w:rsid w:val="007E746B"/>
    <w:rsid w:val="007F0F65"/>
    <w:rsid w:val="007F4AF2"/>
    <w:rsid w:val="007F4BB5"/>
    <w:rsid w:val="007F6789"/>
    <w:rsid w:val="007F6A38"/>
    <w:rsid w:val="008028ED"/>
    <w:rsid w:val="008065AA"/>
    <w:rsid w:val="00816497"/>
    <w:rsid w:val="00820985"/>
    <w:rsid w:val="008209F7"/>
    <w:rsid w:val="00834631"/>
    <w:rsid w:val="00853251"/>
    <w:rsid w:val="00853B2B"/>
    <w:rsid w:val="0086437A"/>
    <w:rsid w:val="00866F22"/>
    <w:rsid w:val="00871B79"/>
    <w:rsid w:val="00872849"/>
    <w:rsid w:val="00876B2C"/>
    <w:rsid w:val="00877256"/>
    <w:rsid w:val="00892F40"/>
    <w:rsid w:val="00894586"/>
    <w:rsid w:val="00895766"/>
    <w:rsid w:val="008A0237"/>
    <w:rsid w:val="008A05E8"/>
    <w:rsid w:val="008A2691"/>
    <w:rsid w:val="008A3290"/>
    <w:rsid w:val="008A794B"/>
    <w:rsid w:val="008B27CC"/>
    <w:rsid w:val="008B50B2"/>
    <w:rsid w:val="008B581D"/>
    <w:rsid w:val="008D1FA0"/>
    <w:rsid w:val="008D219B"/>
    <w:rsid w:val="009001E9"/>
    <w:rsid w:val="00902C57"/>
    <w:rsid w:val="0090438F"/>
    <w:rsid w:val="00907F77"/>
    <w:rsid w:val="0091001A"/>
    <w:rsid w:val="0091426F"/>
    <w:rsid w:val="009237D5"/>
    <w:rsid w:val="00926C3E"/>
    <w:rsid w:val="00930B1E"/>
    <w:rsid w:val="00930F45"/>
    <w:rsid w:val="009371C2"/>
    <w:rsid w:val="00943E43"/>
    <w:rsid w:val="00951D10"/>
    <w:rsid w:val="009534CE"/>
    <w:rsid w:val="009618F9"/>
    <w:rsid w:val="0096796D"/>
    <w:rsid w:val="009704DD"/>
    <w:rsid w:val="009710C2"/>
    <w:rsid w:val="009845BB"/>
    <w:rsid w:val="0099147B"/>
    <w:rsid w:val="00991C8C"/>
    <w:rsid w:val="00996EB0"/>
    <w:rsid w:val="009A01C3"/>
    <w:rsid w:val="009B0150"/>
    <w:rsid w:val="009B2324"/>
    <w:rsid w:val="009B3260"/>
    <w:rsid w:val="009B35B0"/>
    <w:rsid w:val="009B37F9"/>
    <w:rsid w:val="009B5F28"/>
    <w:rsid w:val="009B6C05"/>
    <w:rsid w:val="009C2910"/>
    <w:rsid w:val="009C2CF6"/>
    <w:rsid w:val="009D373C"/>
    <w:rsid w:val="009D4362"/>
    <w:rsid w:val="009D69ED"/>
    <w:rsid w:val="009E04F5"/>
    <w:rsid w:val="009E10C8"/>
    <w:rsid w:val="009F48F8"/>
    <w:rsid w:val="00A00FC0"/>
    <w:rsid w:val="00A03C8F"/>
    <w:rsid w:val="00A05FED"/>
    <w:rsid w:val="00A12180"/>
    <w:rsid w:val="00A1735C"/>
    <w:rsid w:val="00A17C35"/>
    <w:rsid w:val="00A2321A"/>
    <w:rsid w:val="00A240E7"/>
    <w:rsid w:val="00A256D0"/>
    <w:rsid w:val="00A270EF"/>
    <w:rsid w:val="00A43FAF"/>
    <w:rsid w:val="00A47D14"/>
    <w:rsid w:val="00A505B0"/>
    <w:rsid w:val="00A51E96"/>
    <w:rsid w:val="00A52C7F"/>
    <w:rsid w:val="00A57647"/>
    <w:rsid w:val="00A57682"/>
    <w:rsid w:val="00A62A09"/>
    <w:rsid w:val="00A769D4"/>
    <w:rsid w:val="00A81E80"/>
    <w:rsid w:val="00A84DE7"/>
    <w:rsid w:val="00A90A96"/>
    <w:rsid w:val="00A9325D"/>
    <w:rsid w:val="00A9426D"/>
    <w:rsid w:val="00AB1DB4"/>
    <w:rsid w:val="00AB714A"/>
    <w:rsid w:val="00AB7E10"/>
    <w:rsid w:val="00AC2EC3"/>
    <w:rsid w:val="00AC2F5B"/>
    <w:rsid w:val="00AD0547"/>
    <w:rsid w:val="00AD1F48"/>
    <w:rsid w:val="00AE3117"/>
    <w:rsid w:val="00AF417C"/>
    <w:rsid w:val="00B05ED9"/>
    <w:rsid w:val="00B14027"/>
    <w:rsid w:val="00B21D3C"/>
    <w:rsid w:val="00B31711"/>
    <w:rsid w:val="00B34186"/>
    <w:rsid w:val="00B34F48"/>
    <w:rsid w:val="00B37C3F"/>
    <w:rsid w:val="00B42BBC"/>
    <w:rsid w:val="00B50875"/>
    <w:rsid w:val="00B51908"/>
    <w:rsid w:val="00B62AA8"/>
    <w:rsid w:val="00B67343"/>
    <w:rsid w:val="00B73D8C"/>
    <w:rsid w:val="00B74993"/>
    <w:rsid w:val="00B76AE9"/>
    <w:rsid w:val="00B76B2C"/>
    <w:rsid w:val="00B811A0"/>
    <w:rsid w:val="00B81FAE"/>
    <w:rsid w:val="00B826F6"/>
    <w:rsid w:val="00B83417"/>
    <w:rsid w:val="00B91B17"/>
    <w:rsid w:val="00B97675"/>
    <w:rsid w:val="00BA0D6B"/>
    <w:rsid w:val="00BA6437"/>
    <w:rsid w:val="00BC47BC"/>
    <w:rsid w:val="00BD1BD2"/>
    <w:rsid w:val="00BD6D14"/>
    <w:rsid w:val="00BD7FC8"/>
    <w:rsid w:val="00BE4446"/>
    <w:rsid w:val="00BE4E6C"/>
    <w:rsid w:val="00BE60C0"/>
    <w:rsid w:val="00BE7770"/>
    <w:rsid w:val="00BF1B65"/>
    <w:rsid w:val="00BF257C"/>
    <w:rsid w:val="00BF6073"/>
    <w:rsid w:val="00C0077D"/>
    <w:rsid w:val="00C22A82"/>
    <w:rsid w:val="00C23456"/>
    <w:rsid w:val="00C2401F"/>
    <w:rsid w:val="00C26366"/>
    <w:rsid w:val="00C26FCA"/>
    <w:rsid w:val="00C3063B"/>
    <w:rsid w:val="00C354CD"/>
    <w:rsid w:val="00C375A0"/>
    <w:rsid w:val="00C4223C"/>
    <w:rsid w:val="00C535FF"/>
    <w:rsid w:val="00C60767"/>
    <w:rsid w:val="00C654D3"/>
    <w:rsid w:val="00C719D4"/>
    <w:rsid w:val="00C7685B"/>
    <w:rsid w:val="00C77244"/>
    <w:rsid w:val="00C77E7B"/>
    <w:rsid w:val="00C814AA"/>
    <w:rsid w:val="00C82F72"/>
    <w:rsid w:val="00C9083C"/>
    <w:rsid w:val="00C92A91"/>
    <w:rsid w:val="00CA2CA1"/>
    <w:rsid w:val="00CA31C7"/>
    <w:rsid w:val="00CB03BC"/>
    <w:rsid w:val="00CB31F5"/>
    <w:rsid w:val="00CC443D"/>
    <w:rsid w:val="00CD3326"/>
    <w:rsid w:val="00CD5C30"/>
    <w:rsid w:val="00CD7450"/>
    <w:rsid w:val="00CE530A"/>
    <w:rsid w:val="00CE6E23"/>
    <w:rsid w:val="00CF305C"/>
    <w:rsid w:val="00CF3D01"/>
    <w:rsid w:val="00CF5970"/>
    <w:rsid w:val="00D03E6E"/>
    <w:rsid w:val="00D04F1F"/>
    <w:rsid w:val="00D1191E"/>
    <w:rsid w:val="00D14E1D"/>
    <w:rsid w:val="00D16240"/>
    <w:rsid w:val="00D20923"/>
    <w:rsid w:val="00D2262F"/>
    <w:rsid w:val="00D240AD"/>
    <w:rsid w:val="00D259B1"/>
    <w:rsid w:val="00D25DAD"/>
    <w:rsid w:val="00D31116"/>
    <w:rsid w:val="00D32A34"/>
    <w:rsid w:val="00D413CE"/>
    <w:rsid w:val="00D43B4C"/>
    <w:rsid w:val="00D51B2E"/>
    <w:rsid w:val="00D555D6"/>
    <w:rsid w:val="00D6472A"/>
    <w:rsid w:val="00D65D1F"/>
    <w:rsid w:val="00D7415A"/>
    <w:rsid w:val="00D76000"/>
    <w:rsid w:val="00D82790"/>
    <w:rsid w:val="00D827BF"/>
    <w:rsid w:val="00D86E41"/>
    <w:rsid w:val="00D87755"/>
    <w:rsid w:val="00D92633"/>
    <w:rsid w:val="00D96C9E"/>
    <w:rsid w:val="00DA12DA"/>
    <w:rsid w:val="00DA3408"/>
    <w:rsid w:val="00DA53AF"/>
    <w:rsid w:val="00DA7837"/>
    <w:rsid w:val="00DB3E42"/>
    <w:rsid w:val="00DB6386"/>
    <w:rsid w:val="00DC1A34"/>
    <w:rsid w:val="00DC6D47"/>
    <w:rsid w:val="00DE17A0"/>
    <w:rsid w:val="00DE1B49"/>
    <w:rsid w:val="00DE3795"/>
    <w:rsid w:val="00DE3E91"/>
    <w:rsid w:val="00DE64A5"/>
    <w:rsid w:val="00DF7178"/>
    <w:rsid w:val="00E017AE"/>
    <w:rsid w:val="00E1032E"/>
    <w:rsid w:val="00E20941"/>
    <w:rsid w:val="00E244BB"/>
    <w:rsid w:val="00E34A3E"/>
    <w:rsid w:val="00E362B1"/>
    <w:rsid w:val="00E42654"/>
    <w:rsid w:val="00E44FA1"/>
    <w:rsid w:val="00E46791"/>
    <w:rsid w:val="00E501A7"/>
    <w:rsid w:val="00E55F50"/>
    <w:rsid w:val="00E612FA"/>
    <w:rsid w:val="00E63793"/>
    <w:rsid w:val="00E645F7"/>
    <w:rsid w:val="00E65199"/>
    <w:rsid w:val="00E668A2"/>
    <w:rsid w:val="00E762B5"/>
    <w:rsid w:val="00E76693"/>
    <w:rsid w:val="00E87CFA"/>
    <w:rsid w:val="00E93FC7"/>
    <w:rsid w:val="00E940DE"/>
    <w:rsid w:val="00E96B09"/>
    <w:rsid w:val="00E979DC"/>
    <w:rsid w:val="00EA01DC"/>
    <w:rsid w:val="00EA0E48"/>
    <w:rsid w:val="00EA4C01"/>
    <w:rsid w:val="00EA5517"/>
    <w:rsid w:val="00EA5B8D"/>
    <w:rsid w:val="00EA606F"/>
    <w:rsid w:val="00EB0AF4"/>
    <w:rsid w:val="00EB16D3"/>
    <w:rsid w:val="00EB1F7B"/>
    <w:rsid w:val="00EB33C0"/>
    <w:rsid w:val="00EB778F"/>
    <w:rsid w:val="00EB7EF3"/>
    <w:rsid w:val="00EC0947"/>
    <w:rsid w:val="00EC0C36"/>
    <w:rsid w:val="00EC4B78"/>
    <w:rsid w:val="00ED76EC"/>
    <w:rsid w:val="00EE44E1"/>
    <w:rsid w:val="00EF1D3B"/>
    <w:rsid w:val="00F0194C"/>
    <w:rsid w:val="00F02697"/>
    <w:rsid w:val="00F034E3"/>
    <w:rsid w:val="00F1256A"/>
    <w:rsid w:val="00F12BF3"/>
    <w:rsid w:val="00F14432"/>
    <w:rsid w:val="00F2174A"/>
    <w:rsid w:val="00F21967"/>
    <w:rsid w:val="00F25A8F"/>
    <w:rsid w:val="00F2625F"/>
    <w:rsid w:val="00F32FCF"/>
    <w:rsid w:val="00F422F1"/>
    <w:rsid w:val="00F42E0D"/>
    <w:rsid w:val="00F64658"/>
    <w:rsid w:val="00F72DC5"/>
    <w:rsid w:val="00F86807"/>
    <w:rsid w:val="00F915EB"/>
    <w:rsid w:val="00F93BCB"/>
    <w:rsid w:val="00F95A1F"/>
    <w:rsid w:val="00F967CB"/>
    <w:rsid w:val="00F96C63"/>
    <w:rsid w:val="00FA5F52"/>
    <w:rsid w:val="00FA67CD"/>
    <w:rsid w:val="00FB2218"/>
    <w:rsid w:val="00FB5514"/>
    <w:rsid w:val="00FC34CD"/>
    <w:rsid w:val="00FC5E69"/>
    <w:rsid w:val="00FC69C8"/>
    <w:rsid w:val="00FD32B0"/>
    <w:rsid w:val="00FD4BD3"/>
    <w:rsid w:val="00FE03A2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740B7"/>
  <w15:docId w15:val="{AF842C1F-8E67-4122-89BE-9DFD34C8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314"/>
    <w:pPr>
      <w:spacing w:before="100" w:line="312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356314"/>
    <w:pPr>
      <w:outlineLvl w:val="0"/>
    </w:pPr>
  </w:style>
  <w:style w:type="paragraph" w:styleId="Heading2">
    <w:name w:val="heading 2"/>
    <w:basedOn w:val="Normal"/>
    <w:next w:val="NormalIndent"/>
    <w:qFormat/>
    <w:rsid w:val="00356314"/>
    <w:pPr>
      <w:outlineLvl w:val="1"/>
    </w:pPr>
  </w:style>
  <w:style w:type="paragraph" w:styleId="Heading3">
    <w:name w:val="heading 3"/>
    <w:basedOn w:val="Normal"/>
    <w:qFormat/>
    <w:rsid w:val="00356314"/>
    <w:pPr>
      <w:outlineLvl w:val="2"/>
    </w:pPr>
  </w:style>
  <w:style w:type="paragraph" w:styleId="Heading4">
    <w:name w:val="heading 4"/>
    <w:basedOn w:val="Normal"/>
    <w:qFormat/>
    <w:rsid w:val="00356314"/>
    <w:pPr>
      <w:outlineLvl w:val="3"/>
    </w:pPr>
  </w:style>
  <w:style w:type="paragraph" w:styleId="Heading5">
    <w:name w:val="heading 5"/>
    <w:basedOn w:val="Normal"/>
    <w:qFormat/>
    <w:rsid w:val="00356314"/>
    <w:pPr>
      <w:outlineLvl w:val="4"/>
    </w:pPr>
  </w:style>
  <w:style w:type="paragraph" w:styleId="Heading6">
    <w:name w:val="heading 6"/>
    <w:basedOn w:val="Normal"/>
    <w:qFormat/>
    <w:rsid w:val="00356314"/>
    <w:pPr>
      <w:outlineLvl w:val="5"/>
    </w:pPr>
  </w:style>
  <w:style w:type="paragraph" w:styleId="Heading7">
    <w:name w:val="heading 7"/>
    <w:basedOn w:val="Normal"/>
    <w:next w:val="Normal"/>
    <w:qFormat/>
    <w:rsid w:val="00356314"/>
    <w:pPr>
      <w:outlineLvl w:val="6"/>
    </w:pPr>
  </w:style>
  <w:style w:type="paragraph" w:styleId="Heading8">
    <w:name w:val="heading 8"/>
    <w:basedOn w:val="Normal"/>
    <w:next w:val="Normal"/>
    <w:qFormat/>
    <w:rsid w:val="00356314"/>
    <w:pPr>
      <w:outlineLvl w:val="7"/>
    </w:pPr>
  </w:style>
  <w:style w:type="paragraph" w:styleId="Heading9">
    <w:name w:val="heading 9"/>
    <w:basedOn w:val="Normal"/>
    <w:next w:val="Normal"/>
    <w:qFormat/>
    <w:rsid w:val="003563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Note">
    <w:name w:val="Author Note"/>
    <w:aliases w:val="AN"/>
    <w:rsid w:val="00356314"/>
    <w:rPr>
      <w:rFonts w:ascii="Arial" w:hAnsi="Arial"/>
      <w:b/>
      <w:vanish/>
      <w:color w:val="0000FF"/>
      <w:sz w:val="20"/>
    </w:rPr>
  </w:style>
  <w:style w:type="paragraph" w:styleId="BodyText">
    <w:name w:val="Body Text"/>
    <w:basedOn w:val="Normal"/>
    <w:rsid w:val="00356314"/>
    <w:pPr>
      <w:spacing w:before="0" w:line="240" w:lineRule="auto"/>
    </w:pPr>
  </w:style>
  <w:style w:type="paragraph" w:styleId="BodyTextIndent">
    <w:name w:val="Body Text Indent"/>
    <w:basedOn w:val="BodyText"/>
    <w:rsid w:val="00356314"/>
    <w:pPr>
      <w:ind w:left="709"/>
    </w:pPr>
  </w:style>
  <w:style w:type="paragraph" w:customStyle="1" w:styleId="Bullet1">
    <w:name w:val="Bullet 1"/>
    <w:basedOn w:val="Normal"/>
    <w:rsid w:val="00356314"/>
    <w:pPr>
      <w:numPr>
        <w:numId w:val="1"/>
      </w:numPr>
    </w:pPr>
  </w:style>
  <w:style w:type="paragraph" w:customStyle="1" w:styleId="Bullet2">
    <w:name w:val="Bullet 2"/>
    <w:basedOn w:val="Normal"/>
    <w:rsid w:val="00356314"/>
    <w:pPr>
      <w:numPr>
        <w:numId w:val="2"/>
      </w:numPr>
    </w:pPr>
  </w:style>
  <w:style w:type="paragraph" w:customStyle="1" w:styleId="Bullet3">
    <w:name w:val="Bullet 3"/>
    <w:basedOn w:val="Normal"/>
    <w:rsid w:val="00356314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356314"/>
    <w:rPr>
      <w:i/>
      <w:sz w:val="16"/>
    </w:rPr>
  </w:style>
  <w:style w:type="paragraph" w:styleId="Footer">
    <w:name w:val="footer"/>
    <w:basedOn w:val="Normal"/>
    <w:link w:val="FooterChar"/>
    <w:uiPriority w:val="99"/>
    <w:rsid w:val="00356314"/>
    <w:pPr>
      <w:spacing w:before="40" w:line="240" w:lineRule="auto"/>
    </w:pPr>
    <w:rPr>
      <w:noProof/>
      <w:sz w:val="16"/>
    </w:rPr>
  </w:style>
  <w:style w:type="paragraph" w:customStyle="1" w:styleId="GeneralHeading">
    <w:name w:val="General Heading"/>
    <w:basedOn w:val="Normal"/>
    <w:next w:val="Normal"/>
    <w:rsid w:val="00356314"/>
    <w:pPr>
      <w:keepNext/>
      <w:spacing w:before="200"/>
    </w:pPr>
    <w:rPr>
      <w:b/>
      <w:sz w:val="24"/>
    </w:rPr>
  </w:style>
  <w:style w:type="paragraph" w:customStyle="1" w:styleId="GNHeading">
    <w:name w:val="GN Heading"/>
    <w:basedOn w:val="Normal"/>
    <w:next w:val="GNNormalIndent"/>
    <w:rsid w:val="00356314"/>
    <w:pPr>
      <w:keepNext/>
      <w:numPr>
        <w:numId w:val="4"/>
      </w:numPr>
      <w:spacing w:before="200" w:line="240" w:lineRule="auto"/>
    </w:pPr>
    <w:rPr>
      <w:b/>
      <w:vanish/>
      <w:color w:val="000080"/>
    </w:rPr>
  </w:style>
  <w:style w:type="paragraph" w:customStyle="1" w:styleId="GNLevel1">
    <w:name w:val="GN Level 1"/>
    <w:basedOn w:val="Normal"/>
    <w:rsid w:val="00356314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rsid w:val="00356314"/>
    <w:pPr>
      <w:numPr>
        <w:numId w:val="6"/>
      </w:numPr>
      <w:tabs>
        <w:tab w:val="clear" w:pos="1069"/>
      </w:tabs>
      <w:spacing w:line="240" w:lineRule="auto"/>
      <w:ind w:left="1418" w:hanging="709"/>
    </w:pPr>
    <w:rPr>
      <w:vanish/>
      <w:color w:val="000080"/>
    </w:rPr>
  </w:style>
  <w:style w:type="paragraph" w:customStyle="1" w:styleId="GNNormal">
    <w:name w:val="GN Normal"/>
    <w:basedOn w:val="Normal"/>
    <w:rsid w:val="00356314"/>
    <w:pPr>
      <w:spacing w:line="240" w:lineRule="auto"/>
    </w:pPr>
    <w:rPr>
      <w:vanish/>
      <w:color w:val="000080"/>
    </w:rPr>
  </w:style>
  <w:style w:type="paragraph" w:customStyle="1" w:styleId="GNNormalIndent">
    <w:name w:val="GN Normal Indent"/>
    <w:basedOn w:val="GNNormal"/>
    <w:rsid w:val="00356314"/>
    <w:pPr>
      <w:ind w:left="709"/>
    </w:pPr>
  </w:style>
  <w:style w:type="paragraph" w:styleId="Header">
    <w:name w:val="header"/>
    <w:basedOn w:val="Normal"/>
    <w:rsid w:val="00356314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rsid w:val="00356314"/>
    <w:pPr>
      <w:spacing w:line="240" w:lineRule="auto"/>
    </w:pPr>
    <w:rPr>
      <w:noProof/>
      <w:sz w:val="32"/>
    </w:rPr>
  </w:style>
  <w:style w:type="paragraph" w:customStyle="1" w:styleId="Heading">
    <w:name w:val="Heading"/>
    <w:basedOn w:val="Normal"/>
    <w:next w:val="Normal"/>
    <w:rsid w:val="00356314"/>
    <w:pPr>
      <w:keepNext/>
      <w:pBdr>
        <w:bottom w:val="single" w:sz="4" w:space="3" w:color="auto"/>
      </w:pBdr>
      <w:spacing w:before="360"/>
    </w:pPr>
    <w:rPr>
      <w:b/>
      <w:sz w:val="24"/>
    </w:rPr>
  </w:style>
  <w:style w:type="paragraph" w:styleId="NormalIndent">
    <w:name w:val="Normal Indent"/>
    <w:basedOn w:val="Normal"/>
    <w:rsid w:val="00356314"/>
    <w:pPr>
      <w:ind w:left="709"/>
    </w:pPr>
  </w:style>
  <w:style w:type="paragraph" w:customStyle="1" w:styleId="level1">
    <w:name w:val="level1"/>
    <w:basedOn w:val="Normal"/>
    <w:rsid w:val="00356314"/>
    <w:pPr>
      <w:numPr>
        <w:numId w:val="7"/>
      </w:numPr>
    </w:pPr>
  </w:style>
  <w:style w:type="paragraph" w:customStyle="1" w:styleId="level2">
    <w:name w:val="level2"/>
    <w:basedOn w:val="Normal"/>
    <w:rsid w:val="00356314"/>
    <w:pPr>
      <w:numPr>
        <w:ilvl w:val="1"/>
        <w:numId w:val="8"/>
      </w:numPr>
    </w:pPr>
  </w:style>
  <w:style w:type="paragraph" w:customStyle="1" w:styleId="level3">
    <w:name w:val="level3"/>
    <w:basedOn w:val="Normal"/>
    <w:rsid w:val="00356314"/>
    <w:pPr>
      <w:numPr>
        <w:ilvl w:val="2"/>
        <w:numId w:val="9"/>
      </w:numPr>
    </w:pPr>
  </w:style>
  <w:style w:type="paragraph" w:customStyle="1" w:styleId="level4">
    <w:name w:val="level4"/>
    <w:basedOn w:val="Normal"/>
    <w:rsid w:val="00356314"/>
    <w:pPr>
      <w:numPr>
        <w:ilvl w:val="3"/>
        <w:numId w:val="10"/>
      </w:numPr>
    </w:pPr>
  </w:style>
  <w:style w:type="paragraph" w:customStyle="1" w:styleId="level5">
    <w:name w:val="level5"/>
    <w:basedOn w:val="Normal"/>
    <w:rsid w:val="00356314"/>
    <w:pPr>
      <w:numPr>
        <w:ilvl w:val="4"/>
        <w:numId w:val="11"/>
      </w:numPr>
      <w:tabs>
        <w:tab w:val="clear" w:pos="2835"/>
      </w:tabs>
    </w:pPr>
  </w:style>
  <w:style w:type="paragraph" w:customStyle="1" w:styleId="level6">
    <w:name w:val="level6"/>
    <w:basedOn w:val="Normal"/>
    <w:rsid w:val="00356314"/>
    <w:pPr>
      <w:numPr>
        <w:ilvl w:val="5"/>
        <w:numId w:val="12"/>
      </w:numPr>
      <w:tabs>
        <w:tab w:val="clear" w:pos="3549"/>
      </w:tabs>
      <w:ind w:left="3544" w:hanging="709"/>
    </w:pPr>
  </w:style>
  <w:style w:type="character" w:styleId="PageNumber">
    <w:name w:val="page number"/>
    <w:rsid w:val="00356314"/>
    <w:rPr>
      <w:sz w:val="16"/>
    </w:rPr>
  </w:style>
  <w:style w:type="paragraph" w:customStyle="1" w:styleId="PartyRecital">
    <w:name w:val="Party Recital"/>
    <w:basedOn w:val="Normal"/>
    <w:rsid w:val="00356314"/>
    <w:pPr>
      <w:spacing w:before="180" w:after="60"/>
      <w:ind w:left="284"/>
    </w:pPr>
    <w:rPr>
      <w:b/>
    </w:rPr>
  </w:style>
  <w:style w:type="paragraph" w:customStyle="1" w:styleId="Schedule">
    <w:name w:val="Schedule"/>
    <w:basedOn w:val="Normal"/>
    <w:next w:val="Normal"/>
    <w:rsid w:val="00356314"/>
    <w:pPr>
      <w:keepNext/>
      <w:spacing w:before="360"/>
    </w:pPr>
    <w:rPr>
      <w:b/>
      <w:sz w:val="24"/>
    </w:rPr>
  </w:style>
  <w:style w:type="paragraph" w:customStyle="1" w:styleId="Schedule1">
    <w:name w:val="Schedule 1"/>
    <w:basedOn w:val="Normal"/>
    <w:next w:val="Schedule2"/>
    <w:rsid w:val="00356314"/>
    <w:pPr>
      <w:keepNext/>
      <w:numPr>
        <w:numId w:val="13"/>
      </w:numPr>
      <w:pBdr>
        <w:bottom w:val="single" w:sz="4" w:space="3" w:color="auto"/>
      </w:pBdr>
      <w:spacing w:before="360"/>
    </w:pPr>
    <w:rPr>
      <w:b/>
      <w:sz w:val="24"/>
    </w:rPr>
  </w:style>
  <w:style w:type="paragraph" w:customStyle="1" w:styleId="Schedule2">
    <w:name w:val="Schedule 2"/>
    <w:basedOn w:val="Normal"/>
    <w:next w:val="NormalIndent"/>
    <w:rsid w:val="00356314"/>
    <w:pPr>
      <w:keepNext/>
      <w:numPr>
        <w:ilvl w:val="1"/>
        <w:numId w:val="14"/>
      </w:numPr>
      <w:spacing w:before="200"/>
    </w:pPr>
    <w:rPr>
      <w:b/>
    </w:rPr>
  </w:style>
  <w:style w:type="paragraph" w:customStyle="1" w:styleId="Schedule3">
    <w:name w:val="Schedule 3"/>
    <w:basedOn w:val="Normal"/>
    <w:rsid w:val="00356314"/>
    <w:pPr>
      <w:numPr>
        <w:ilvl w:val="2"/>
        <w:numId w:val="15"/>
      </w:numPr>
    </w:pPr>
  </w:style>
  <w:style w:type="paragraph" w:customStyle="1" w:styleId="Schedule4">
    <w:name w:val="Schedule 4"/>
    <w:basedOn w:val="Normal"/>
    <w:rsid w:val="00356314"/>
    <w:pPr>
      <w:numPr>
        <w:ilvl w:val="3"/>
        <w:numId w:val="16"/>
      </w:numPr>
    </w:pPr>
  </w:style>
  <w:style w:type="paragraph" w:customStyle="1" w:styleId="Schedule5">
    <w:name w:val="Schedule 5"/>
    <w:basedOn w:val="Normal"/>
    <w:rsid w:val="00356314"/>
    <w:pPr>
      <w:numPr>
        <w:ilvl w:val="4"/>
        <w:numId w:val="17"/>
      </w:numPr>
      <w:tabs>
        <w:tab w:val="clear" w:pos="2835"/>
      </w:tabs>
    </w:pPr>
  </w:style>
  <w:style w:type="paragraph" w:customStyle="1" w:styleId="Schedule6">
    <w:name w:val="Schedule 6"/>
    <w:basedOn w:val="Normal"/>
    <w:rsid w:val="00356314"/>
    <w:pPr>
      <w:numPr>
        <w:ilvl w:val="5"/>
        <w:numId w:val="18"/>
      </w:numPr>
      <w:tabs>
        <w:tab w:val="clear" w:pos="3544"/>
      </w:tabs>
    </w:pPr>
  </w:style>
  <w:style w:type="paragraph" w:customStyle="1" w:styleId="ScheduleHeading">
    <w:name w:val="Schedule Heading"/>
    <w:basedOn w:val="Schedule"/>
    <w:next w:val="Normal"/>
    <w:rsid w:val="00356314"/>
    <w:pPr>
      <w:pBdr>
        <w:bottom w:val="single" w:sz="4" w:space="3" w:color="auto"/>
      </w:pBdr>
    </w:pPr>
  </w:style>
  <w:style w:type="paragraph" w:styleId="Title">
    <w:name w:val="Title"/>
    <w:basedOn w:val="Normal"/>
    <w:qFormat/>
    <w:rsid w:val="00356314"/>
    <w:pPr>
      <w:spacing w:before="0" w:after="60"/>
    </w:pPr>
    <w:rPr>
      <w:sz w:val="36"/>
    </w:rPr>
  </w:style>
  <w:style w:type="paragraph" w:styleId="TOC1">
    <w:name w:val="toc 1"/>
    <w:basedOn w:val="Normal"/>
    <w:next w:val="TOC2"/>
    <w:autoRedefine/>
    <w:semiHidden/>
    <w:rsid w:val="00356314"/>
    <w:pPr>
      <w:tabs>
        <w:tab w:val="right" w:pos="8789"/>
      </w:tabs>
      <w:spacing w:before="120" w:line="240" w:lineRule="auto"/>
      <w:ind w:left="709" w:hanging="709"/>
    </w:pPr>
    <w:rPr>
      <w:b/>
      <w:noProof/>
      <w:sz w:val="24"/>
    </w:rPr>
  </w:style>
  <w:style w:type="paragraph" w:styleId="TOC2">
    <w:name w:val="toc 2"/>
    <w:basedOn w:val="Normal"/>
    <w:autoRedefine/>
    <w:semiHidden/>
    <w:rsid w:val="00356314"/>
    <w:pPr>
      <w:tabs>
        <w:tab w:val="right" w:pos="8789"/>
      </w:tabs>
      <w:spacing w:before="60" w:line="240" w:lineRule="auto"/>
      <w:ind w:left="1418" w:hanging="709"/>
    </w:pPr>
    <w:rPr>
      <w:noProof/>
    </w:rPr>
  </w:style>
  <w:style w:type="paragraph" w:styleId="TOC3">
    <w:name w:val="toc 3"/>
    <w:basedOn w:val="Normal"/>
    <w:autoRedefine/>
    <w:semiHidden/>
    <w:rsid w:val="00356314"/>
    <w:pPr>
      <w:tabs>
        <w:tab w:val="right" w:pos="8789"/>
      </w:tabs>
      <w:spacing w:before="60" w:line="240" w:lineRule="auto"/>
      <w:ind w:left="2127" w:hanging="709"/>
    </w:pPr>
    <w:rPr>
      <w:noProof/>
    </w:rPr>
  </w:style>
  <w:style w:type="paragraph" w:styleId="TOC4">
    <w:name w:val="toc 4"/>
    <w:basedOn w:val="Normal"/>
    <w:next w:val="Normal"/>
    <w:autoRedefine/>
    <w:semiHidden/>
    <w:rsid w:val="00356314"/>
    <w:pPr>
      <w:tabs>
        <w:tab w:val="right" w:pos="8789"/>
      </w:tabs>
      <w:spacing w:before="60" w:line="240" w:lineRule="auto"/>
      <w:ind w:left="2835" w:hanging="709"/>
    </w:pPr>
    <w:rPr>
      <w:noProof/>
    </w:rPr>
  </w:style>
  <w:style w:type="paragraph" w:styleId="TOCHeading">
    <w:name w:val="TOC Heading"/>
    <w:basedOn w:val="Normal"/>
    <w:next w:val="Normal"/>
    <w:qFormat/>
    <w:rsid w:val="00356314"/>
    <w:pPr>
      <w:spacing w:before="360"/>
    </w:pPr>
    <w:rPr>
      <w:b/>
      <w:sz w:val="24"/>
    </w:rPr>
  </w:style>
  <w:style w:type="paragraph" w:customStyle="1" w:styleId="WPNote">
    <w:name w:val="WP Note"/>
    <w:aliases w:val="WPN"/>
    <w:basedOn w:val="Normal"/>
    <w:rsid w:val="00356314"/>
    <w:rPr>
      <w:b/>
      <w:vanish/>
      <w:color w:val="FF00FF"/>
    </w:rPr>
  </w:style>
  <w:style w:type="paragraph" w:customStyle="1" w:styleId="HeaderTitle2">
    <w:name w:val="Header Title 2"/>
    <w:basedOn w:val="HeaderTitle"/>
    <w:rsid w:val="00356314"/>
    <w:pPr>
      <w:spacing w:after="40"/>
    </w:pPr>
    <w:rPr>
      <w:sz w:val="20"/>
    </w:rPr>
  </w:style>
  <w:style w:type="paragraph" w:customStyle="1" w:styleId="AARHeading1">
    <w:name w:val="AAR Heading 1"/>
    <w:basedOn w:val="Normal"/>
    <w:next w:val="AARHeading2"/>
    <w:rsid w:val="00356314"/>
    <w:pPr>
      <w:keepNext/>
      <w:numPr>
        <w:numId w:val="19"/>
      </w:numPr>
      <w:pBdr>
        <w:bottom w:val="single" w:sz="4" w:space="3" w:color="auto"/>
      </w:pBdr>
      <w:spacing w:before="360"/>
      <w:outlineLvl w:val="0"/>
    </w:pPr>
    <w:rPr>
      <w:b/>
      <w:sz w:val="24"/>
    </w:rPr>
  </w:style>
  <w:style w:type="paragraph" w:customStyle="1" w:styleId="AARHeading2">
    <w:name w:val="AAR Heading 2"/>
    <w:basedOn w:val="Normal"/>
    <w:next w:val="NormalIndent"/>
    <w:rsid w:val="00356314"/>
    <w:pPr>
      <w:keepNext/>
      <w:numPr>
        <w:ilvl w:val="1"/>
        <w:numId w:val="19"/>
      </w:numPr>
      <w:spacing w:before="200"/>
      <w:outlineLvl w:val="1"/>
    </w:pPr>
    <w:rPr>
      <w:b/>
    </w:rPr>
  </w:style>
  <w:style w:type="paragraph" w:customStyle="1" w:styleId="AARHeading3">
    <w:name w:val="AAR Heading 3"/>
    <w:basedOn w:val="Normal"/>
    <w:rsid w:val="00356314"/>
    <w:pPr>
      <w:numPr>
        <w:ilvl w:val="2"/>
        <w:numId w:val="19"/>
      </w:numPr>
      <w:outlineLvl w:val="2"/>
    </w:pPr>
  </w:style>
  <w:style w:type="paragraph" w:customStyle="1" w:styleId="AARHeading4">
    <w:name w:val="AAR Heading 4"/>
    <w:basedOn w:val="Normal"/>
    <w:rsid w:val="00356314"/>
    <w:pPr>
      <w:numPr>
        <w:ilvl w:val="3"/>
        <w:numId w:val="19"/>
      </w:numPr>
      <w:outlineLvl w:val="3"/>
    </w:pPr>
  </w:style>
  <w:style w:type="paragraph" w:customStyle="1" w:styleId="AARHeading5">
    <w:name w:val="AAR Heading 5"/>
    <w:basedOn w:val="Normal"/>
    <w:rsid w:val="00356314"/>
    <w:pPr>
      <w:numPr>
        <w:ilvl w:val="4"/>
        <w:numId w:val="19"/>
      </w:numPr>
      <w:outlineLvl w:val="4"/>
    </w:pPr>
  </w:style>
  <w:style w:type="paragraph" w:customStyle="1" w:styleId="AARHeading6">
    <w:name w:val="AAR Heading 6"/>
    <w:basedOn w:val="Normal"/>
    <w:rsid w:val="00356314"/>
    <w:pPr>
      <w:numPr>
        <w:ilvl w:val="5"/>
        <w:numId w:val="19"/>
      </w:numPr>
      <w:outlineLvl w:val="5"/>
    </w:pPr>
  </w:style>
  <w:style w:type="paragraph" w:styleId="TOC5">
    <w:name w:val="toc 5"/>
    <w:basedOn w:val="Normal"/>
    <w:next w:val="Normal"/>
    <w:autoRedefine/>
    <w:semiHidden/>
    <w:rsid w:val="00356314"/>
    <w:pPr>
      <w:ind w:left="800"/>
    </w:pPr>
  </w:style>
  <w:style w:type="paragraph" w:styleId="TOC6">
    <w:name w:val="toc 6"/>
    <w:basedOn w:val="Normal"/>
    <w:next w:val="Normal"/>
    <w:autoRedefine/>
    <w:semiHidden/>
    <w:rsid w:val="00356314"/>
    <w:pPr>
      <w:ind w:left="1000"/>
    </w:pPr>
  </w:style>
  <w:style w:type="paragraph" w:styleId="TOC7">
    <w:name w:val="toc 7"/>
    <w:basedOn w:val="Normal"/>
    <w:next w:val="Normal"/>
    <w:autoRedefine/>
    <w:semiHidden/>
    <w:rsid w:val="00356314"/>
    <w:pPr>
      <w:ind w:left="1200"/>
    </w:pPr>
  </w:style>
  <w:style w:type="paragraph" w:styleId="TOC8">
    <w:name w:val="toc 8"/>
    <w:basedOn w:val="Normal"/>
    <w:next w:val="Normal"/>
    <w:autoRedefine/>
    <w:semiHidden/>
    <w:rsid w:val="00356314"/>
    <w:pPr>
      <w:ind w:left="1400"/>
    </w:pPr>
  </w:style>
  <w:style w:type="paragraph" w:styleId="TOC9">
    <w:name w:val="toc 9"/>
    <w:basedOn w:val="Normal"/>
    <w:next w:val="Normal"/>
    <w:autoRedefine/>
    <w:semiHidden/>
    <w:rsid w:val="00356314"/>
    <w:pPr>
      <w:ind w:left="1600"/>
    </w:pPr>
  </w:style>
  <w:style w:type="paragraph" w:customStyle="1" w:styleId="Restriction">
    <w:name w:val="Restriction"/>
    <w:basedOn w:val="Normal"/>
    <w:rsid w:val="00356314"/>
    <w:rPr>
      <w:b/>
    </w:rPr>
  </w:style>
  <w:style w:type="paragraph" w:styleId="FootnoteText">
    <w:name w:val="footnote text"/>
    <w:basedOn w:val="Normal"/>
    <w:semiHidden/>
    <w:rsid w:val="00356314"/>
    <w:rPr>
      <w:sz w:val="16"/>
    </w:rPr>
  </w:style>
  <w:style w:type="paragraph" w:customStyle="1" w:styleId="Subject">
    <w:name w:val="Subject"/>
    <w:basedOn w:val="Normal"/>
    <w:rsid w:val="00356314"/>
    <w:pPr>
      <w:spacing w:before="120" w:line="240" w:lineRule="auto"/>
      <w:ind w:right="1985"/>
    </w:pPr>
    <w:rPr>
      <w:b/>
      <w:sz w:val="24"/>
    </w:rPr>
  </w:style>
  <w:style w:type="paragraph" w:styleId="BalloonText">
    <w:name w:val="Balloon Text"/>
    <w:basedOn w:val="Normal"/>
    <w:semiHidden/>
    <w:rsid w:val="00E46791"/>
    <w:rPr>
      <w:rFonts w:ascii="Tahoma" w:hAnsi="Tahoma" w:cs="Tahoma"/>
      <w:sz w:val="16"/>
      <w:szCs w:val="16"/>
    </w:rPr>
  </w:style>
  <w:style w:type="table" w:customStyle="1" w:styleId="RTTableHeader">
    <w:name w:val="RT Table Header"/>
    <w:basedOn w:val="TableGrid"/>
    <w:rsid w:val="00876B2C"/>
    <w:pPr>
      <w:spacing w:before="0" w:line="240" w:lineRule="auto"/>
    </w:pPr>
    <w:rPr>
      <w:rFonts w:ascii="Georgia" w:hAnsi="Georgia"/>
    </w:rPr>
    <w:tblPr>
      <w:tblCellMar>
        <w:left w:w="0" w:type="dxa"/>
        <w:right w:w="0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876B2C"/>
    <w:pPr>
      <w:spacing w:before="10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5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FAF"/>
    <w:pPr>
      <w:spacing w:before="0" w:line="240" w:lineRule="auto"/>
      <w:ind w:left="720" w:hanging="397"/>
    </w:pPr>
    <w:rPr>
      <w:rFonts w:ascii="Calibri" w:hAnsi="Calibri" w:cs="Arial"/>
      <w:sz w:val="18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5A76"/>
    <w:pPr>
      <w:spacing w:before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445A76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0237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date-display-single">
    <w:name w:val="date-display-single"/>
    <w:rsid w:val="008A0237"/>
  </w:style>
  <w:style w:type="character" w:styleId="Strong">
    <w:name w:val="Strong"/>
    <w:uiPriority w:val="22"/>
    <w:qFormat/>
    <w:rsid w:val="008A0237"/>
    <w:rPr>
      <w:b/>
      <w:bCs/>
    </w:rPr>
  </w:style>
  <w:style w:type="character" w:styleId="Emphasis">
    <w:name w:val="Emphasis"/>
    <w:uiPriority w:val="20"/>
    <w:qFormat/>
    <w:rsid w:val="008A0237"/>
    <w:rPr>
      <w:i/>
      <w:iCs/>
    </w:rPr>
  </w:style>
  <w:style w:type="paragraph" w:styleId="BodyText2">
    <w:name w:val="Body Text 2"/>
    <w:basedOn w:val="Normal"/>
    <w:link w:val="BodyText2Char"/>
    <w:rsid w:val="00177B10"/>
    <w:pPr>
      <w:spacing w:after="120" w:line="480" w:lineRule="auto"/>
    </w:pPr>
  </w:style>
  <w:style w:type="character" w:customStyle="1" w:styleId="BodyText2Char">
    <w:name w:val="Body Text 2 Char"/>
    <w:link w:val="BodyText2"/>
    <w:rsid w:val="00177B10"/>
    <w:rPr>
      <w:rFonts w:ascii="Arial" w:hAnsi="Arial"/>
      <w:lang w:val="en-AU"/>
    </w:rPr>
  </w:style>
  <w:style w:type="character" w:styleId="FollowedHyperlink">
    <w:name w:val="FollowedHyperlink"/>
    <w:rsid w:val="00322B7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2733E"/>
    <w:rPr>
      <w:rFonts w:ascii="Arial" w:hAnsi="Arial"/>
      <w:noProof/>
      <w:sz w:val="16"/>
      <w:lang w:val="en-AU"/>
    </w:rPr>
  </w:style>
  <w:style w:type="paragraph" w:styleId="Revision">
    <w:name w:val="Revision"/>
    <w:hidden/>
    <w:uiPriority w:val="99"/>
    <w:semiHidden/>
    <w:rsid w:val="00B31711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8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3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3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8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6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4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ARTemplate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259036943F44891E6BD2E0E02466C" ma:contentTypeVersion="3" ma:contentTypeDescription="Create a new document." ma:contentTypeScope="" ma:versionID="5539943f1818e1ec3a68c99a141d1b37">
  <xsd:schema xmlns:xsd="http://www.w3.org/2001/XMLSchema" xmlns:xs="http://www.w3.org/2001/XMLSchema" xmlns:p="http://schemas.microsoft.com/office/2006/metadata/properties" xmlns:ns2="f8a522ca-669a-4a00-8c43-3b52daf33129" xmlns:ns3="d7425efe-563a-4d35-9ce2-de6df74f78ba" targetNamespace="http://schemas.microsoft.com/office/2006/metadata/properties" ma:root="true" ma:fieldsID="f066c9548eeb6258b828a80f910e606b" ns2:_="" ns3:_="">
    <xsd:import namespace="f8a522ca-669a-4a00-8c43-3b52daf33129"/>
    <xsd:import namespace="d7425efe-563a-4d35-9ce2-de6df74f78ba"/>
    <xsd:element name="properties">
      <xsd:complexType>
        <xsd:sequence>
          <xsd:element name="documentManagement">
            <xsd:complexType>
              <xsd:all>
                <xsd:element ref="ns2:_x002e_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22ca-669a-4a00-8c43-3b52daf33129" elementFormDefault="qualified">
    <xsd:import namespace="http://schemas.microsoft.com/office/2006/documentManagement/types"/>
    <xsd:import namespace="http://schemas.microsoft.com/office/infopath/2007/PartnerControls"/>
    <xsd:element name="_x002e_" ma:index="8" ma:displayName="." ma:format="Dropdown" ma:internalName="_x002e_">
      <xsd:simpleType>
        <xsd:restriction base="dms:Choice">
          <xsd:enumeration value="1. SRC Sourcing"/>
          <xsd:enumeration value="2. OTP Legal"/>
          <xsd:enumeration value="3. CM and CE - Contract Management and Contractor Engagement"/>
          <xsd:enumeration value="4. INV Inventory"/>
          <xsd:enumeration value="5. AP and EM - Accounts payable and Expense Management"/>
          <xsd:enumeration value="6. Purchasing"/>
          <xsd:enumeration value="7. OTP EOI forms"/>
          <xsd:enumeration value="8. Oth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efe-563a-4d35-9ce2-de6df74f78b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 xmlns="f8a522ca-669a-4a00-8c43-3b52daf33129">7. OTP EOI forms</_x002e_>
  </documentManagement>
</p:properties>
</file>

<file path=customXml/itemProps1.xml><?xml version="1.0" encoding="utf-8"?>
<ds:datastoreItem xmlns:ds="http://schemas.openxmlformats.org/officeDocument/2006/customXml" ds:itemID="{C864985D-4BE9-4148-B040-EB21E5AD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E0F0B-2D6B-45C3-AF34-787349781C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4B2DF0-15D4-4DBA-BAB9-8534AB45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22ca-669a-4a00-8c43-3b52daf33129"/>
    <ds:schemaRef ds:uri="d7425efe-563a-4d35-9ce2-de6df74f7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D00E7-70DB-42C2-8682-10EF044111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EFB8D7-4B8A-4550-984C-1949B51AB17E}">
  <ds:schemaRefs>
    <ds:schemaRef ds:uri="http://schemas.microsoft.com/office/2006/metadata/properties"/>
    <ds:schemaRef ds:uri="http://schemas.microsoft.com/office/infopath/2007/PartnerControls"/>
    <ds:schemaRef ds:uri="f8a522ca-669a-4a00-8c43-3b52daf33129"/>
  </ds:schemaRefs>
</ds:datastoreItem>
</file>

<file path=docMetadata/LabelInfo.xml><?xml version="1.0" encoding="utf-8"?>
<clbl:labelList xmlns:clbl="http://schemas.microsoft.com/office/2020/mipLabelMetadata">
  <clbl:label id="{4341df80-fbe6-41bf-89b0-e6e2379c9c23}" enabled="0" method="" siteId="{4341df80-fbe6-41bf-89b0-e6e2379c9c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Document.dot</Template>
  <TotalTime>1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 (RFQ)</vt:lpstr>
    </vt:vector>
  </TitlesOfParts>
  <Company>Toshiba</Company>
  <LinksUpToDate>false</LinksUpToDate>
  <CharactersWithSpaces>1019</CharactersWithSpaces>
  <SharedDoc>false</SharedDoc>
  <HLinks>
    <vt:vector size="12" baseType="variant"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http://oyutolgoi.achillesapac.com/en/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mailto:RFxBox@ot.mn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Enkhtsetseg Togoo</dc:creator>
  <cp:keywords>Request for Quotation RFQ Request for Quotation</cp:keywords>
  <dc:description/>
  <cp:lastModifiedBy>Enkhtuul Davaadorj (OT)</cp:lastModifiedBy>
  <cp:revision>2</cp:revision>
  <cp:lastPrinted>2015-02-02T02:47:00Z</cp:lastPrinted>
  <dcterms:created xsi:type="dcterms:W3CDTF">2025-04-25T10:16:00Z</dcterms:created>
  <dcterms:modified xsi:type="dcterms:W3CDTF">2025-04-25T10:16:00Z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sxmm P0110175044v2 605267338 </vt:lpwstr>
  </property>
  <property fmtid="{D5CDD505-2E9C-101B-9397-08002B2CF9AE}" pid="3" name="DOCSDocNumber">
    <vt:lpwstr>10175044</vt:lpwstr>
  </property>
  <property fmtid="{D5CDD505-2E9C-101B-9397-08002B2CF9AE}" pid="4" name="DOCSDocumentID">
    <vt:lpwstr>P0110175044</vt:lpwstr>
  </property>
  <property fmtid="{D5CDD505-2E9C-101B-9397-08002B2CF9AE}" pid="5" name="DOCSDocName">
    <vt:lpwstr>RTP - RFQ</vt:lpwstr>
  </property>
  <property fmtid="{D5CDD505-2E9C-101B-9397-08002B2CF9AE}" pid="6" name="DOCSAuthorID">
    <vt:lpwstr>sxmm</vt:lpwstr>
  </property>
  <property fmtid="{D5CDD505-2E9C-101B-9397-08002B2CF9AE}" pid="7" name="DOCSAuthorName">
    <vt:lpwstr>Mengler, Stuart</vt:lpwstr>
  </property>
  <property fmtid="{D5CDD505-2E9C-101B-9397-08002B2CF9AE}" pid="8" name="DOCSMatterID">
    <vt:lpwstr>605267338</vt:lpwstr>
  </property>
  <property fmtid="{D5CDD505-2E9C-101B-9397-08002B2CF9AE}" pid="9" name="DOCSMatterName">
    <vt:lpwstr>TEMPLATE PROJECT</vt:lpwstr>
  </property>
  <property fmtid="{D5CDD505-2E9C-101B-9397-08002B2CF9AE}" pid="10" name="DOCSTypistID">
    <vt:lpwstr>sxmm</vt:lpwstr>
  </property>
  <property fmtid="{D5CDD505-2E9C-101B-9397-08002B2CF9AE}" pid="11" name="DOCSTypistName">
    <vt:lpwstr>Mengler, Stuart</vt:lpwstr>
  </property>
  <property fmtid="{D5CDD505-2E9C-101B-9397-08002B2CF9AE}" pid="12" name="DOCSDocTypeID">
    <vt:lpwstr>Letter</vt:lpwstr>
  </property>
  <property fmtid="{D5CDD505-2E9C-101B-9397-08002B2CF9AE}" pid="13" name="DOCSDocTypeDsc">
    <vt:lpwstr>DOCSDocTypeDsc</vt:lpwstr>
  </property>
  <property fmtid="{D5CDD505-2E9C-101B-9397-08002B2CF9AE}" pid="14" name="DOCSCreationDate">
    <vt:lpwstr>2.03.2004</vt:lpwstr>
  </property>
  <property fmtid="{D5CDD505-2E9C-101B-9397-08002B2CF9AE}" pid="15" name="DOCSLastEditDate">
    <vt:lpwstr>3.03.2004</vt:lpwstr>
  </property>
  <property fmtid="{D5CDD505-2E9C-101B-9397-08002B2CF9AE}" pid="16" name="DOCSClientID">
    <vt:lpwstr>1060053</vt:lpwstr>
  </property>
  <property fmtid="{D5CDD505-2E9C-101B-9397-08002B2CF9AE}" pid="17" name="DOCSClientName">
    <vt:lpwstr>HAMERSLEY IRON PTY LTD</vt:lpwstr>
  </property>
  <property fmtid="{D5CDD505-2E9C-101B-9397-08002B2CF9AE}" pid="18" name="DOCSPrecedentID">
    <vt:lpwstr/>
  </property>
  <property fmtid="{D5CDD505-2E9C-101B-9397-08002B2CF9AE}" pid="19" name="DOCSProjectName">
    <vt:lpwstr/>
  </property>
  <property fmtid="{D5CDD505-2E9C-101B-9397-08002B2CF9AE}" pid="20" name="DOCSVersionNumber">
    <vt:lpwstr>v2</vt:lpwstr>
  </property>
  <property fmtid="{D5CDD505-2E9C-101B-9397-08002B2CF9AE}" pid="21" name="_dlc_DocId">
    <vt:lpwstr>OTSP-1161-277</vt:lpwstr>
  </property>
  <property fmtid="{D5CDD505-2E9C-101B-9397-08002B2CF9AE}" pid="22" name="_dlc_DocIdItemGuid">
    <vt:lpwstr>9c82ff31-7285-4e43-bfe1-6169abbe5e4f</vt:lpwstr>
  </property>
  <property fmtid="{D5CDD505-2E9C-101B-9397-08002B2CF9AE}" pid="23" name="_dlc_DocIdUrl">
    <vt:lpwstr>https://otportal/workspaces/Procurement/_layouts/DocIdRedir.aspx?ID=OTSP-1161-277, OTSP-1161-277</vt:lpwstr>
  </property>
  <property fmtid="{D5CDD505-2E9C-101B-9397-08002B2CF9AE}" pid="24" name="ContentTypeId">
    <vt:lpwstr>0x0101008ED259036943F44891E6BD2E0E02466C</vt:lpwstr>
  </property>
</Properties>
</file>